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99E4" w14:textId="77777777" w:rsidR="00CD3C1D" w:rsidRDefault="00580326">
      <w:pPr>
        <w:rPr>
          <w:rFonts w:ascii="Cambria" w:hAnsi="Cambria" w:cs="Arial"/>
          <w:color w:val="333333"/>
          <w:sz w:val="18"/>
          <w:szCs w:val="18"/>
          <w:shd w:val="clear" w:color="auto" w:fill="FFFFFF"/>
        </w:rPr>
      </w:pPr>
      <w:r>
        <w:fldChar w:fldCharType="begin"/>
      </w:r>
      <w:r>
        <w:instrText xml:space="preserve"> HYPERLINK "https://www.canada.ca/en/revenue-agency/services/tax/technical-information/income-tax/income-tax-folios-index/series-1-individuals/series-1-individuals/income-tax-folio-s1-f5-c1-related-persons-dealing-arms-length.html" </w:instrText>
      </w:r>
      <w:r>
        <w:fldChar w:fldCharType="separate"/>
      </w:r>
      <w:r w:rsidR="008C3953" w:rsidRPr="00EE7535">
        <w:rPr>
          <w:rStyle w:val="Hyperlink"/>
          <w:rFonts w:ascii="Cambria" w:hAnsi="Cambria" w:cs="Arial"/>
          <w:sz w:val="18"/>
          <w:szCs w:val="18"/>
          <w:shd w:val="clear" w:color="auto" w:fill="FFFFFF"/>
        </w:rPr>
        <w:t>Income Tax Folio S1-F5-C1, Related Persons and Dealing at Arm's Length</w:t>
      </w:r>
      <w:r>
        <w:rPr>
          <w:rStyle w:val="Hyperlink"/>
          <w:rFonts w:ascii="Cambria" w:hAnsi="Cambria" w:cs="Arial"/>
          <w:sz w:val="18"/>
          <w:szCs w:val="18"/>
          <w:shd w:val="clear" w:color="auto" w:fill="FFFFFF"/>
        </w:rPr>
        <w:fldChar w:fldCharType="end"/>
      </w:r>
    </w:p>
    <w:p w14:paraId="6A7FAE32" w14:textId="77777777" w:rsidR="00EE7535" w:rsidRPr="00EE7535" w:rsidRDefault="00EE7535" w:rsidP="00EE7535">
      <w:pPr>
        <w:jc w:val="center"/>
        <w:rPr>
          <w:rFonts w:ascii="Cambria" w:hAnsi="Cambria" w:cs="Arial"/>
          <w:b/>
          <w:color w:val="333333"/>
          <w:sz w:val="18"/>
          <w:szCs w:val="18"/>
          <w:u w:val="single"/>
          <w:shd w:val="clear" w:color="auto" w:fill="FFFFFF"/>
        </w:rPr>
      </w:pPr>
      <w:r w:rsidRPr="00EE7535">
        <w:rPr>
          <w:rFonts w:ascii="Cambria" w:hAnsi="Cambria" w:cs="Arial"/>
          <w:b/>
          <w:color w:val="333333"/>
          <w:sz w:val="18"/>
          <w:szCs w:val="18"/>
          <w:u w:val="single"/>
          <w:shd w:val="clear" w:color="auto" w:fill="FFFFFF"/>
        </w:rPr>
        <w:t>Related Persons</w:t>
      </w:r>
    </w:p>
    <w:p w14:paraId="3F4AA36F" w14:textId="77777777" w:rsidR="00B62A2E" w:rsidRPr="00EE7535" w:rsidRDefault="00B62A2E" w:rsidP="001059A2">
      <w:p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 xml:space="preserve">Related persons are deemed not to deal with each other at arm’s length </w:t>
      </w:r>
    </w:p>
    <w:p w14:paraId="2D6CA90D" w14:textId="77777777" w:rsidR="00A84484" w:rsidRPr="00EE7535" w:rsidRDefault="00A84484" w:rsidP="00EE7535">
      <w:pPr>
        <w:pStyle w:val="ListParagraph"/>
        <w:numPr>
          <w:ilvl w:val="0"/>
          <w:numId w:val="1"/>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For individuals</w:t>
      </w:r>
    </w:p>
    <w:p w14:paraId="3C9E1564" w14:textId="77777777" w:rsidR="00B62A2E" w:rsidRPr="00EE7535" w:rsidRDefault="00BB483E" w:rsidP="00EE7535">
      <w:pPr>
        <w:pStyle w:val="ListParagraph"/>
        <w:numPr>
          <w:ilvl w:val="1"/>
          <w:numId w:val="1"/>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 xml:space="preserve">Can be a blood relationship </w:t>
      </w:r>
    </w:p>
    <w:p w14:paraId="17A7639D" w14:textId="77777777" w:rsidR="00BB483E" w:rsidRPr="00EE7535" w:rsidRDefault="00BB483E" w:rsidP="00EE7535">
      <w:pPr>
        <w:pStyle w:val="ListParagraph"/>
        <w:numPr>
          <w:ilvl w:val="2"/>
          <w:numId w:val="1"/>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a parent and a child (or other descendant, such as a grandchild or a great-grandchild), or</w:t>
      </w:r>
    </w:p>
    <w:p w14:paraId="0BA5400D" w14:textId="77777777" w:rsidR="00BB483E" w:rsidRPr="00EE7535" w:rsidRDefault="001A0169" w:rsidP="00EE7535">
      <w:pPr>
        <w:pStyle w:val="ListParagraph"/>
        <w:numPr>
          <w:ilvl w:val="2"/>
          <w:numId w:val="1"/>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a brother and a sister</w:t>
      </w:r>
    </w:p>
    <w:p w14:paraId="5D96E72C" w14:textId="77777777" w:rsidR="0042152D" w:rsidRPr="00EE7535" w:rsidRDefault="0042152D" w:rsidP="00EE7535">
      <w:pPr>
        <w:pStyle w:val="ListParagraph"/>
        <w:numPr>
          <w:ilvl w:val="1"/>
          <w:numId w:val="1"/>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Can be through marriage, common-law partnership or through adoption</w:t>
      </w:r>
    </w:p>
    <w:p w14:paraId="012F6286" w14:textId="77777777" w:rsidR="00A84484" w:rsidRPr="00EE7535" w:rsidRDefault="00A84484" w:rsidP="00EE7535">
      <w:pPr>
        <w:pStyle w:val="ListParagraph"/>
        <w:numPr>
          <w:ilvl w:val="0"/>
          <w:numId w:val="1"/>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 xml:space="preserve">For corporations </w:t>
      </w:r>
    </w:p>
    <w:p w14:paraId="11E35280" w14:textId="77777777" w:rsidR="00A84484" w:rsidRPr="00EE7535" w:rsidRDefault="00A84484" w:rsidP="00EE7535">
      <w:pPr>
        <w:pStyle w:val="ListParagraph"/>
        <w:numPr>
          <w:ilvl w:val="1"/>
          <w:numId w:val="1"/>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 xml:space="preserve">A person is related to a corporation in the following situations: </w:t>
      </w:r>
    </w:p>
    <w:p w14:paraId="58E0A53B" w14:textId="77777777" w:rsidR="00A84484" w:rsidRPr="00EE7535" w:rsidRDefault="00A84484" w:rsidP="00EE7535">
      <w:pPr>
        <w:pStyle w:val="ListParagraph"/>
        <w:numPr>
          <w:ilvl w:val="2"/>
          <w:numId w:val="1"/>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That person controls the corporation</w:t>
      </w:r>
    </w:p>
    <w:p w14:paraId="3D2FBEA2" w14:textId="77777777" w:rsidR="00A84484" w:rsidRPr="00EE7535" w:rsidRDefault="00A84484" w:rsidP="00EE7535">
      <w:pPr>
        <w:pStyle w:val="ListParagraph"/>
        <w:numPr>
          <w:ilvl w:val="2"/>
          <w:numId w:val="1"/>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 xml:space="preserve">That person is a member of a related group that controls the corporation </w:t>
      </w:r>
    </w:p>
    <w:p w14:paraId="6BB1281D" w14:textId="77777777" w:rsidR="00ED708F" w:rsidRPr="00EE7535" w:rsidRDefault="00ED708F" w:rsidP="00EE7535">
      <w:pPr>
        <w:pStyle w:val="ListParagraph"/>
        <w:numPr>
          <w:ilvl w:val="2"/>
          <w:numId w:val="1"/>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 xml:space="preserve">That person is a person who is related to a person described in 1) and 2) </w:t>
      </w:r>
    </w:p>
    <w:p w14:paraId="065CC385" w14:textId="77777777" w:rsidR="00ED708F" w:rsidRPr="00EE7535" w:rsidRDefault="00ED708F" w:rsidP="00EE7535">
      <w:pPr>
        <w:pStyle w:val="ListParagraph"/>
        <w:numPr>
          <w:ilvl w:val="1"/>
          <w:numId w:val="1"/>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 xml:space="preserve">Two corporations are related if </w:t>
      </w:r>
    </w:p>
    <w:p w14:paraId="2FC576D8" w14:textId="77777777" w:rsidR="00ED708F" w:rsidRPr="00EE7535" w:rsidRDefault="009A5A5D" w:rsidP="00EE7535">
      <w:pPr>
        <w:pStyle w:val="ListParagraph"/>
        <w:numPr>
          <w:ilvl w:val="2"/>
          <w:numId w:val="1"/>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Two corporations are controlled by the same person or group of persons</w:t>
      </w:r>
    </w:p>
    <w:p w14:paraId="456D18C8" w14:textId="77777777" w:rsidR="00BB483E" w:rsidRDefault="009A5A5D" w:rsidP="001D4918">
      <w:pPr>
        <w:pStyle w:val="ListParagraph"/>
        <w:numPr>
          <w:ilvl w:val="2"/>
          <w:numId w:val="1"/>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Each of the corporations is controlled by one person and the person who controls one corporation is related to the person who</w:t>
      </w:r>
      <w:r w:rsidR="001D4918">
        <w:rPr>
          <w:rFonts w:ascii="Cambria" w:hAnsi="Cambria" w:cs="Arial"/>
          <w:color w:val="333333"/>
          <w:sz w:val="18"/>
          <w:szCs w:val="18"/>
          <w:shd w:val="clear" w:color="auto" w:fill="FFFFFF"/>
        </w:rPr>
        <w:t xml:space="preserve"> controls the other corporation</w:t>
      </w:r>
    </w:p>
    <w:p w14:paraId="055C821B" w14:textId="77777777" w:rsidR="00101C7D" w:rsidRDefault="00101C7D" w:rsidP="00101C7D">
      <w:pPr>
        <w:pStyle w:val="ListParagraph"/>
        <w:numPr>
          <w:ilvl w:val="2"/>
          <w:numId w:val="1"/>
        </w:numPr>
        <w:rPr>
          <w:rFonts w:ascii="Cambria" w:hAnsi="Cambria" w:cs="Arial"/>
          <w:color w:val="333333"/>
          <w:sz w:val="18"/>
          <w:szCs w:val="18"/>
          <w:shd w:val="clear" w:color="auto" w:fill="FFFFFF"/>
        </w:rPr>
      </w:pPr>
      <w:r>
        <w:rPr>
          <w:rFonts w:ascii="Cambria" w:hAnsi="Cambria" w:cs="Arial"/>
          <w:color w:val="333333"/>
          <w:sz w:val="18"/>
          <w:szCs w:val="18"/>
          <w:shd w:val="clear" w:color="auto" w:fill="FFFFFF"/>
        </w:rPr>
        <w:t>O</w:t>
      </w:r>
      <w:r w:rsidRPr="00101C7D">
        <w:rPr>
          <w:rFonts w:ascii="Cambria" w:hAnsi="Cambria" w:cs="Arial"/>
          <w:color w:val="333333"/>
          <w:sz w:val="18"/>
          <w:szCs w:val="18"/>
          <w:shd w:val="clear" w:color="auto" w:fill="FFFFFF"/>
        </w:rPr>
        <w:t>ne of the corporations is controlled by one person and that person is related to any member of a related group that controls the other corporation;</w:t>
      </w:r>
    </w:p>
    <w:p w14:paraId="48F80A4B" w14:textId="77777777" w:rsidR="00101C7D" w:rsidRDefault="00101C7D" w:rsidP="00101C7D">
      <w:pPr>
        <w:pStyle w:val="ListParagraph"/>
        <w:numPr>
          <w:ilvl w:val="2"/>
          <w:numId w:val="1"/>
        </w:numPr>
        <w:rPr>
          <w:rFonts w:ascii="Cambria" w:hAnsi="Cambria" w:cs="Arial"/>
          <w:color w:val="333333"/>
          <w:sz w:val="18"/>
          <w:szCs w:val="18"/>
          <w:shd w:val="clear" w:color="auto" w:fill="FFFFFF"/>
        </w:rPr>
      </w:pPr>
      <w:r>
        <w:rPr>
          <w:rFonts w:ascii="Cambria" w:hAnsi="Cambria" w:cs="Arial"/>
          <w:color w:val="333333"/>
          <w:sz w:val="18"/>
          <w:szCs w:val="18"/>
          <w:shd w:val="clear" w:color="auto" w:fill="FFFFFF"/>
        </w:rPr>
        <w:t>O</w:t>
      </w:r>
      <w:r w:rsidRPr="00101C7D">
        <w:rPr>
          <w:rFonts w:ascii="Cambria" w:hAnsi="Cambria" w:cs="Arial"/>
          <w:color w:val="333333"/>
          <w:sz w:val="18"/>
          <w:szCs w:val="18"/>
          <w:shd w:val="clear" w:color="auto" w:fill="FFFFFF"/>
        </w:rPr>
        <w:t>ne of the corporations is controlled by one person and that person is related to each member of an unrelated group that controls the other corporation</w:t>
      </w:r>
    </w:p>
    <w:p w14:paraId="6EAFB9D5" w14:textId="77777777" w:rsidR="00101C7D" w:rsidRDefault="00101C7D" w:rsidP="00101C7D">
      <w:pPr>
        <w:pStyle w:val="ListParagraph"/>
        <w:numPr>
          <w:ilvl w:val="2"/>
          <w:numId w:val="1"/>
        </w:numPr>
        <w:rPr>
          <w:rFonts w:ascii="Cambria" w:hAnsi="Cambria" w:cs="Arial"/>
          <w:color w:val="333333"/>
          <w:sz w:val="18"/>
          <w:szCs w:val="18"/>
          <w:shd w:val="clear" w:color="auto" w:fill="FFFFFF"/>
        </w:rPr>
      </w:pPr>
      <w:r>
        <w:rPr>
          <w:rFonts w:ascii="Cambria" w:hAnsi="Cambria" w:cs="Arial"/>
          <w:color w:val="333333"/>
          <w:sz w:val="18"/>
          <w:szCs w:val="18"/>
          <w:shd w:val="clear" w:color="auto" w:fill="FFFFFF"/>
        </w:rPr>
        <w:t>A</w:t>
      </w:r>
      <w:r w:rsidRPr="00101C7D">
        <w:rPr>
          <w:rFonts w:ascii="Cambria" w:hAnsi="Cambria" w:cs="Arial"/>
          <w:color w:val="333333"/>
          <w:sz w:val="18"/>
          <w:szCs w:val="18"/>
          <w:shd w:val="clear" w:color="auto" w:fill="FFFFFF"/>
        </w:rPr>
        <w:t>ny member of a related group that controls one of the corporations is related to each member of an unrelated group that controls the other corporation</w:t>
      </w:r>
    </w:p>
    <w:p w14:paraId="6679115E" w14:textId="77777777" w:rsidR="00101C7D" w:rsidRDefault="00101C7D" w:rsidP="00101C7D">
      <w:pPr>
        <w:pStyle w:val="ListParagraph"/>
        <w:numPr>
          <w:ilvl w:val="2"/>
          <w:numId w:val="1"/>
        </w:numPr>
        <w:rPr>
          <w:rFonts w:ascii="Cambria" w:hAnsi="Cambria" w:cs="Arial"/>
          <w:color w:val="333333"/>
          <w:sz w:val="18"/>
          <w:szCs w:val="18"/>
          <w:shd w:val="clear" w:color="auto" w:fill="FFFFFF"/>
        </w:rPr>
      </w:pPr>
      <w:r>
        <w:rPr>
          <w:rFonts w:ascii="Cambria" w:hAnsi="Cambria" w:cs="Arial"/>
          <w:color w:val="333333"/>
          <w:sz w:val="18"/>
          <w:szCs w:val="18"/>
          <w:shd w:val="clear" w:color="auto" w:fill="FFFFFF"/>
        </w:rPr>
        <w:t>E</w:t>
      </w:r>
      <w:r w:rsidRPr="00101C7D">
        <w:rPr>
          <w:rFonts w:ascii="Cambria" w:hAnsi="Cambria" w:cs="Arial"/>
          <w:color w:val="333333"/>
          <w:sz w:val="18"/>
          <w:szCs w:val="18"/>
          <w:shd w:val="clear" w:color="auto" w:fill="FFFFFF"/>
        </w:rPr>
        <w:t>ach member of an unrelated group that controls one of the corporations is related to at least one member of an unrelated group that controls the other corporation</w:t>
      </w:r>
    </w:p>
    <w:p w14:paraId="4D9C400E" w14:textId="77777777" w:rsidR="00EE61B4" w:rsidRPr="001D4918" w:rsidRDefault="00EE61B4" w:rsidP="00EE61B4">
      <w:pPr>
        <w:pStyle w:val="ListParagraph"/>
        <w:numPr>
          <w:ilvl w:val="1"/>
          <w:numId w:val="1"/>
        </w:numPr>
        <w:rPr>
          <w:rFonts w:ascii="Cambria" w:hAnsi="Cambria" w:cs="Arial"/>
          <w:color w:val="333333"/>
          <w:sz w:val="18"/>
          <w:szCs w:val="18"/>
          <w:shd w:val="clear" w:color="auto" w:fill="FFFFFF"/>
        </w:rPr>
      </w:pPr>
      <w:r w:rsidRPr="00EE61B4">
        <w:rPr>
          <w:rFonts w:ascii="Cambria" w:hAnsi="Cambria" w:cs="Arial"/>
          <w:color w:val="333333"/>
          <w:sz w:val="18"/>
          <w:szCs w:val="18"/>
          <w:shd w:val="clear" w:color="auto" w:fill="FFFFFF"/>
        </w:rPr>
        <w:t>In determining whether two corporations are related, paragraph 251(5)(c) provides that a person who owns shares of both corporations shall be deemed, as a shareholder of one of the corporations, to be related to himself, herself, or itself as a shareholder of the other corporation.</w:t>
      </w:r>
    </w:p>
    <w:p w14:paraId="7E522B0E" w14:textId="77777777" w:rsidR="009033CF" w:rsidRPr="00EE7535" w:rsidRDefault="00A47A5E">
      <w:p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 xml:space="preserve">Control – </w:t>
      </w:r>
      <w:hyperlink r:id="rId8" w:anchor="P127_13603" w:history="1">
        <w:r w:rsidRPr="00EE7535">
          <w:rPr>
            <w:rStyle w:val="Hyperlink"/>
            <w:rFonts w:ascii="Cambria" w:hAnsi="Cambria" w:cs="Arial"/>
            <w:sz w:val="18"/>
            <w:szCs w:val="18"/>
            <w:shd w:val="clear" w:color="auto" w:fill="FFFFFF"/>
          </w:rPr>
          <w:t>De jure control</w:t>
        </w:r>
      </w:hyperlink>
      <w:r w:rsidR="003240AF" w:rsidRPr="00EE7535">
        <w:rPr>
          <w:rFonts w:ascii="Cambria" w:hAnsi="Cambria" w:cs="Arial"/>
          <w:color w:val="333333"/>
          <w:sz w:val="18"/>
          <w:szCs w:val="18"/>
          <w:shd w:val="clear" w:color="auto" w:fill="FFFFFF"/>
        </w:rPr>
        <w:t xml:space="preserve"> (control in law)</w:t>
      </w:r>
      <w:r w:rsidRPr="00EE7535">
        <w:rPr>
          <w:rFonts w:ascii="Cambria" w:hAnsi="Cambria" w:cs="Arial"/>
          <w:color w:val="333333"/>
          <w:sz w:val="18"/>
          <w:szCs w:val="18"/>
          <w:shd w:val="clear" w:color="auto" w:fill="FFFFFF"/>
        </w:rPr>
        <w:t xml:space="preserve"> </w:t>
      </w:r>
      <w:r w:rsidR="003240AF" w:rsidRPr="00EE7535">
        <w:rPr>
          <w:rFonts w:ascii="Cambria" w:hAnsi="Cambria" w:cs="Arial"/>
          <w:color w:val="333333"/>
          <w:sz w:val="18"/>
          <w:szCs w:val="18"/>
          <w:shd w:val="clear" w:color="auto" w:fill="FFFFFF"/>
        </w:rPr>
        <w:t xml:space="preserve">“was established to be whether the shareholder enjoys “effective control” over the affairs and fortunes of the corporation, as manifested in the ownership of such a number of shares as carries with it the right to a majority of the votes in the election of the board of directors.” </w:t>
      </w:r>
    </w:p>
    <w:p w14:paraId="314AAD5A" w14:textId="77777777" w:rsidR="009033CF" w:rsidRPr="00EE7535" w:rsidRDefault="009033CF" w:rsidP="00EE7535">
      <w:pPr>
        <w:jc w:val="center"/>
        <w:rPr>
          <w:rFonts w:ascii="Cambria" w:hAnsi="Cambria" w:cs="Arial"/>
          <w:b/>
          <w:color w:val="333333"/>
          <w:sz w:val="18"/>
          <w:szCs w:val="18"/>
          <w:u w:val="single"/>
          <w:shd w:val="clear" w:color="auto" w:fill="FFFFFF"/>
        </w:rPr>
      </w:pPr>
      <w:r w:rsidRPr="00EE7535">
        <w:rPr>
          <w:rFonts w:ascii="Cambria" w:hAnsi="Cambria" w:cs="Arial"/>
          <w:b/>
          <w:color w:val="333333"/>
          <w:sz w:val="18"/>
          <w:szCs w:val="18"/>
          <w:u w:val="single"/>
          <w:shd w:val="clear" w:color="auto" w:fill="FFFFFF"/>
        </w:rPr>
        <w:t>Unrelated persons</w:t>
      </w:r>
    </w:p>
    <w:p w14:paraId="18E91384" w14:textId="77777777" w:rsidR="009033CF" w:rsidRPr="00EE7535" w:rsidRDefault="009033CF">
      <w:p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 xml:space="preserve">It is a question of fact whether unrelated persons (other than </w:t>
      </w:r>
      <w:r w:rsidR="00EE7535" w:rsidRPr="00EE7535">
        <w:rPr>
          <w:rFonts w:ascii="Cambria" w:hAnsi="Cambria" w:cs="Arial"/>
          <w:color w:val="333333"/>
          <w:sz w:val="18"/>
          <w:szCs w:val="18"/>
          <w:shd w:val="clear" w:color="auto" w:fill="FFFFFF"/>
        </w:rPr>
        <w:t>a taxpayer and a specified personal trust</w:t>
      </w:r>
      <w:r w:rsidRPr="00EE7535">
        <w:rPr>
          <w:rFonts w:ascii="Cambria" w:hAnsi="Cambria" w:cs="Arial"/>
          <w:color w:val="333333"/>
          <w:sz w:val="18"/>
          <w:szCs w:val="18"/>
          <w:shd w:val="clear" w:color="auto" w:fill="FFFFFF"/>
        </w:rPr>
        <w:t>) are dealing with each other at arm's length at a particular time. Sometimes unrelated persons may deal with each other at arm's length and sometimes they may not, depending on the circumstances. General criteria can be provided to determine whether there is an arm's-length relationship between unrelated persons for a given transaction. However, it must be recognized that all-encompassing guidelines to cover every situation cannot be provided. Each particular transaction or series of transactions must be examined on its own merits.</w:t>
      </w:r>
    </w:p>
    <w:p w14:paraId="409E5CCF" w14:textId="77777777" w:rsidR="00EE7535" w:rsidRPr="00EE7535" w:rsidRDefault="00EE7535" w:rsidP="002D44D0">
      <w:pPr>
        <w:pStyle w:val="ListParagraph"/>
        <w:numPr>
          <w:ilvl w:val="0"/>
          <w:numId w:val="1"/>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The following criteria have generally been used by the courts in determining whether parties to a transaction are not dealing at arm's length :</w:t>
      </w:r>
    </w:p>
    <w:p w14:paraId="165B5156" w14:textId="77777777" w:rsidR="00EE7535" w:rsidRPr="00EE7535" w:rsidRDefault="00EE7535" w:rsidP="00EE7535">
      <w:pPr>
        <w:pStyle w:val="ListParagraph"/>
        <w:numPr>
          <w:ilvl w:val="0"/>
          <w:numId w:val="2"/>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whether there is a common mind which directs the bargaining for both parties to a transaction;</w:t>
      </w:r>
      <w:r w:rsidR="00552B24">
        <w:rPr>
          <w:rFonts w:ascii="Cambria" w:hAnsi="Cambria" w:cs="Arial"/>
          <w:color w:val="333333"/>
          <w:sz w:val="18"/>
          <w:szCs w:val="18"/>
          <w:shd w:val="clear" w:color="auto" w:fill="FFFFFF"/>
        </w:rPr>
        <w:t xml:space="preserve"> </w:t>
      </w:r>
      <w:hyperlink r:id="rId9" w:history="1">
        <w:r w:rsidR="00552B24" w:rsidRPr="00552B24">
          <w:rPr>
            <w:rStyle w:val="Hyperlink"/>
            <w:rFonts w:ascii="Cambria" w:hAnsi="Cambria" w:cs="Arial"/>
            <w:sz w:val="18"/>
            <w:szCs w:val="18"/>
            <w:shd w:val="clear" w:color="auto" w:fill="FFFFFF"/>
          </w:rPr>
          <w:t>1.39 of folio</w:t>
        </w:r>
      </w:hyperlink>
    </w:p>
    <w:p w14:paraId="484C0571" w14:textId="77777777" w:rsidR="00EE7535" w:rsidRPr="00EE7535" w:rsidRDefault="00EE7535" w:rsidP="00EE7535">
      <w:pPr>
        <w:pStyle w:val="ListParagraph"/>
        <w:numPr>
          <w:ilvl w:val="0"/>
          <w:numId w:val="2"/>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whether the parties to a transaction act in concert without separate interests; and</w:t>
      </w:r>
      <w:r w:rsidR="00552B24">
        <w:rPr>
          <w:rFonts w:ascii="Cambria" w:hAnsi="Cambria" w:cs="Arial"/>
          <w:color w:val="333333"/>
          <w:sz w:val="18"/>
          <w:szCs w:val="18"/>
          <w:shd w:val="clear" w:color="auto" w:fill="FFFFFF"/>
        </w:rPr>
        <w:t xml:space="preserve"> </w:t>
      </w:r>
      <w:hyperlink r:id="rId10" w:history="1">
        <w:r w:rsidR="00552B24" w:rsidRPr="00552B24">
          <w:rPr>
            <w:rStyle w:val="Hyperlink"/>
            <w:rFonts w:ascii="Cambria" w:hAnsi="Cambria" w:cs="Arial"/>
            <w:sz w:val="18"/>
            <w:szCs w:val="18"/>
            <w:shd w:val="clear" w:color="auto" w:fill="FFFFFF"/>
          </w:rPr>
          <w:t>1.39 of folio</w:t>
        </w:r>
      </w:hyperlink>
    </w:p>
    <w:p w14:paraId="2779988B" w14:textId="77777777" w:rsidR="00EE7535" w:rsidRDefault="00EE7535" w:rsidP="00EE7535">
      <w:pPr>
        <w:pStyle w:val="ListParagraph"/>
        <w:numPr>
          <w:ilvl w:val="0"/>
          <w:numId w:val="2"/>
        </w:numPr>
        <w:rPr>
          <w:rFonts w:ascii="Cambria" w:hAnsi="Cambria" w:cs="Arial"/>
          <w:color w:val="333333"/>
          <w:sz w:val="18"/>
          <w:szCs w:val="18"/>
          <w:shd w:val="clear" w:color="auto" w:fill="FFFFFF"/>
        </w:rPr>
      </w:pPr>
      <w:r w:rsidRPr="00EE7535">
        <w:rPr>
          <w:rFonts w:ascii="Cambria" w:hAnsi="Cambria" w:cs="Arial"/>
          <w:color w:val="333333"/>
          <w:sz w:val="18"/>
          <w:szCs w:val="18"/>
          <w:shd w:val="clear" w:color="auto" w:fill="FFFFFF"/>
        </w:rPr>
        <w:t>whether there is de facto control.</w:t>
      </w:r>
      <w:r w:rsidR="00F21BCE">
        <w:rPr>
          <w:rFonts w:ascii="Cambria" w:hAnsi="Cambria" w:cs="Arial"/>
          <w:color w:val="333333"/>
          <w:sz w:val="18"/>
          <w:szCs w:val="18"/>
          <w:shd w:val="clear" w:color="auto" w:fill="FFFFFF"/>
        </w:rPr>
        <w:t xml:space="preserve"> </w:t>
      </w:r>
      <w:hyperlink r:id="rId11" w:history="1">
        <w:r w:rsidR="00F21BCE" w:rsidRPr="00F21BCE">
          <w:rPr>
            <w:rStyle w:val="Hyperlink"/>
            <w:rFonts w:ascii="Cambria" w:hAnsi="Cambria" w:cs="Arial"/>
            <w:sz w:val="18"/>
            <w:szCs w:val="18"/>
            <w:shd w:val="clear" w:color="auto" w:fill="FFFFFF"/>
          </w:rPr>
          <w:t>1.40 of folio</w:t>
        </w:r>
      </w:hyperlink>
    </w:p>
    <w:p w14:paraId="7EDDD3D3" w14:textId="77777777" w:rsidR="001D4918" w:rsidRDefault="001D4918" w:rsidP="001D4918">
      <w:pPr>
        <w:pStyle w:val="ListParagraph"/>
        <w:numPr>
          <w:ilvl w:val="0"/>
          <w:numId w:val="1"/>
        </w:numPr>
        <w:rPr>
          <w:rFonts w:ascii="Cambria" w:hAnsi="Cambria" w:cs="Arial"/>
          <w:color w:val="333333"/>
          <w:sz w:val="18"/>
          <w:szCs w:val="18"/>
          <w:shd w:val="clear" w:color="auto" w:fill="FFFFFF"/>
        </w:rPr>
      </w:pPr>
      <w:r>
        <w:rPr>
          <w:rFonts w:ascii="Cambria" w:hAnsi="Cambria" w:cs="Arial"/>
          <w:color w:val="333333"/>
          <w:sz w:val="18"/>
          <w:szCs w:val="18"/>
          <w:shd w:val="clear" w:color="auto" w:fill="FFFFFF"/>
        </w:rPr>
        <w:t xml:space="preserve">Partnerships </w:t>
      </w:r>
    </w:p>
    <w:p w14:paraId="1F1442DC" w14:textId="77777777" w:rsidR="001D4918" w:rsidRDefault="001D4918" w:rsidP="004C5248">
      <w:pPr>
        <w:pStyle w:val="ListParagraph"/>
        <w:numPr>
          <w:ilvl w:val="1"/>
          <w:numId w:val="1"/>
        </w:numPr>
        <w:ind w:left="1080"/>
        <w:rPr>
          <w:rFonts w:ascii="Cambria" w:hAnsi="Cambria" w:cs="Arial"/>
          <w:color w:val="333333"/>
          <w:sz w:val="18"/>
          <w:szCs w:val="18"/>
          <w:shd w:val="clear" w:color="auto" w:fill="FFFFFF"/>
        </w:rPr>
      </w:pPr>
      <w:r w:rsidRPr="001D4918">
        <w:rPr>
          <w:rFonts w:ascii="Cambria" w:hAnsi="Cambria" w:cs="Arial"/>
          <w:color w:val="333333"/>
          <w:sz w:val="18"/>
          <w:szCs w:val="18"/>
          <w:shd w:val="clear" w:color="auto" w:fill="FFFFFF"/>
        </w:rPr>
        <w:t>Where a partnership owns a majority of the issued voting shares of a corporation, the partnership will not be considered to deal at arm's length with the corporation.</w:t>
      </w:r>
    </w:p>
    <w:p w14:paraId="6755B97A" w14:textId="77777777" w:rsidR="001D4918" w:rsidRDefault="001D4918" w:rsidP="004C5248">
      <w:pPr>
        <w:pStyle w:val="ListParagraph"/>
        <w:numPr>
          <w:ilvl w:val="1"/>
          <w:numId w:val="1"/>
        </w:numPr>
        <w:ind w:left="1080"/>
        <w:rPr>
          <w:rFonts w:ascii="Cambria" w:hAnsi="Cambria" w:cs="Arial"/>
          <w:color w:val="333333"/>
          <w:sz w:val="18"/>
          <w:szCs w:val="18"/>
          <w:shd w:val="clear" w:color="auto" w:fill="FFFFFF"/>
        </w:rPr>
      </w:pPr>
      <w:r w:rsidRPr="001D4918">
        <w:rPr>
          <w:rFonts w:ascii="Cambria" w:hAnsi="Cambria" w:cs="Arial"/>
          <w:color w:val="333333"/>
          <w:sz w:val="18"/>
          <w:szCs w:val="18"/>
          <w:shd w:val="clear" w:color="auto" w:fill="FFFFFF"/>
        </w:rPr>
        <w:t>Where one partner is in a position to control a partnership</w:t>
      </w:r>
      <w:r>
        <w:rPr>
          <w:rFonts w:ascii="Cambria" w:hAnsi="Cambria" w:cs="Arial"/>
          <w:color w:val="333333"/>
          <w:sz w:val="18"/>
          <w:szCs w:val="18"/>
          <w:shd w:val="clear" w:color="auto" w:fill="FFFFFF"/>
        </w:rPr>
        <w:t xml:space="preserve"> (through ownership of controlling interest or through a mandate vested in that partner by the other partners)</w:t>
      </w:r>
      <w:r w:rsidRPr="001D4918">
        <w:rPr>
          <w:rFonts w:ascii="Cambria" w:hAnsi="Cambria" w:cs="Arial"/>
          <w:color w:val="333333"/>
          <w:sz w:val="18"/>
          <w:szCs w:val="18"/>
          <w:shd w:val="clear" w:color="auto" w:fill="FFFFFF"/>
        </w:rPr>
        <w:t>, that partner is not considered to be dealing at arm's length with the partnership.</w:t>
      </w:r>
    </w:p>
    <w:p w14:paraId="5EB96911" w14:textId="77777777" w:rsidR="00F67C69" w:rsidRPr="00843332" w:rsidRDefault="00FF07EB" w:rsidP="006C441A">
      <w:pPr>
        <w:pStyle w:val="ListParagraph"/>
        <w:numPr>
          <w:ilvl w:val="1"/>
          <w:numId w:val="1"/>
        </w:numPr>
        <w:ind w:left="1080"/>
        <w:rPr>
          <w:rFonts w:ascii="Cambria" w:hAnsi="Cambria" w:cs="Arial"/>
          <w:color w:val="333333"/>
          <w:sz w:val="18"/>
          <w:szCs w:val="18"/>
          <w:shd w:val="clear" w:color="auto" w:fill="FFFFFF"/>
        </w:rPr>
      </w:pPr>
      <w:r w:rsidRPr="00FF07EB">
        <w:rPr>
          <w:rFonts w:ascii="Cambria" w:hAnsi="Cambria" w:cs="Arial"/>
          <w:color w:val="333333"/>
          <w:sz w:val="18"/>
          <w:szCs w:val="18"/>
          <w:shd w:val="clear" w:color="auto" w:fill="FFFFFF"/>
        </w:rPr>
        <w:t>Where a related group of partners owns a controlling interest in a partnership, each member of that related group will not be considered to deal at arm's length with the partnership.</w:t>
      </w:r>
    </w:p>
    <w:p w14:paraId="0A0092A9" w14:textId="3219935E" w:rsidR="00CE4EA1" w:rsidRDefault="000D49C0" w:rsidP="00D667A7">
      <w:pPr>
        <w:rPr>
          <w:rFonts w:ascii="Cambria" w:hAnsi="Cambria" w:cs="Arial"/>
          <w:color w:val="333333"/>
          <w:sz w:val="18"/>
          <w:szCs w:val="18"/>
          <w:shd w:val="clear" w:color="auto" w:fill="FFFFFF"/>
        </w:rPr>
      </w:pPr>
      <w:r>
        <w:rPr>
          <w:rFonts w:ascii="Cambria" w:hAnsi="Cambria" w:cs="Arial"/>
          <w:color w:val="FF0000"/>
          <w:sz w:val="18"/>
          <w:szCs w:val="18"/>
          <w:shd w:val="clear" w:color="auto" w:fill="FFFFFF"/>
        </w:rPr>
        <w:lastRenderedPageBreak/>
        <w:t>R</w:t>
      </w:r>
      <w:commentRangeStart w:id="0"/>
      <w:r w:rsidR="00CE4EA1" w:rsidRPr="00CE4EA1">
        <w:rPr>
          <w:rFonts w:ascii="Cambria" w:hAnsi="Cambria" w:cs="Arial"/>
          <w:color w:val="FF0000"/>
          <w:sz w:val="18"/>
          <w:szCs w:val="18"/>
          <w:shd w:val="clear" w:color="auto" w:fill="FFFFFF"/>
        </w:rPr>
        <w:t>eview starts here</w:t>
      </w:r>
      <w:r w:rsidR="00CE4EA1">
        <w:rPr>
          <w:rFonts w:ascii="Cambria" w:hAnsi="Cambria" w:cs="Arial"/>
          <w:color w:val="333333"/>
          <w:sz w:val="18"/>
          <w:szCs w:val="18"/>
          <w:shd w:val="clear" w:color="auto" w:fill="FFFFFF"/>
        </w:rPr>
        <w:t xml:space="preserve">. </w:t>
      </w:r>
      <w:commentRangeEnd w:id="0"/>
      <w:r w:rsidR="00A258D2">
        <w:rPr>
          <w:rStyle w:val="CommentReference"/>
        </w:rPr>
        <w:commentReference w:id="0"/>
      </w:r>
    </w:p>
    <w:p w14:paraId="53071CEF" w14:textId="3E9BA4CB" w:rsidR="00D667A7" w:rsidRPr="006808A2" w:rsidRDefault="00D667A7" w:rsidP="00D667A7">
      <w:pPr>
        <w:rPr>
          <w:rFonts w:ascii="Cambria" w:hAnsi="Cambria" w:cs="Arial"/>
          <w:color w:val="333333"/>
          <w:sz w:val="18"/>
          <w:szCs w:val="18"/>
          <w:shd w:val="clear" w:color="auto" w:fill="FFFFFF"/>
        </w:rPr>
      </w:pPr>
      <w:r w:rsidRPr="006808A2">
        <w:rPr>
          <w:rFonts w:ascii="Cambria" w:hAnsi="Cambria" w:cs="Arial"/>
          <w:color w:val="333333"/>
          <w:sz w:val="18"/>
          <w:szCs w:val="18"/>
          <w:shd w:val="clear" w:color="auto" w:fill="FFFFFF"/>
        </w:rPr>
        <w:t>In order to use the examples below to determine whether a tenant and a property owner are not dealing with each other at arms length, you need the follo</w:t>
      </w:r>
      <w:r w:rsidR="006808A2" w:rsidRPr="006808A2">
        <w:rPr>
          <w:rFonts w:ascii="Cambria" w:hAnsi="Cambria" w:cs="Arial"/>
          <w:color w:val="333333"/>
          <w:sz w:val="18"/>
          <w:szCs w:val="18"/>
          <w:shd w:val="clear" w:color="auto" w:fill="FFFFFF"/>
        </w:rPr>
        <w:t>wing information regarding each</w:t>
      </w:r>
      <w:r w:rsidR="00C63B3A">
        <w:rPr>
          <w:rFonts w:ascii="Cambria" w:hAnsi="Cambria" w:cs="Arial"/>
          <w:color w:val="333333"/>
          <w:sz w:val="18"/>
          <w:szCs w:val="18"/>
          <w:shd w:val="clear" w:color="auto" w:fill="FFFFFF"/>
        </w:rPr>
        <w:t>.</w:t>
      </w:r>
    </w:p>
    <w:p w14:paraId="52EDD7DC" w14:textId="5D5CB6E4" w:rsidR="00D667A7" w:rsidRPr="006808A2" w:rsidRDefault="00D667A7" w:rsidP="00D667A7">
      <w:pPr>
        <w:rPr>
          <w:rFonts w:ascii="Cambria" w:hAnsi="Cambria" w:cs="Arial"/>
          <w:color w:val="333333"/>
          <w:sz w:val="18"/>
          <w:szCs w:val="18"/>
          <w:shd w:val="clear" w:color="auto" w:fill="FFFFFF"/>
        </w:rPr>
      </w:pPr>
      <w:r w:rsidRPr="006808A2">
        <w:rPr>
          <w:rFonts w:ascii="Cambria" w:hAnsi="Cambria" w:cs="Arial"/>
          <w:color w:val="333333"/>
          <w:sz w:val="18"/>
          <w:szCs w:val="18"/>
          <w:shd w:val="clear" w:color="auto" w:fill="FFFFFF"/>
        </w:rPr>
        <w:t xml:space="preserve">The name of any individuals that own or are renting the property and the </w:t>
      </w:r>
      <w:r w:rsidR="00C666AE">
        <w:rPr>
          <w:rFonts w:ascii="Cambria" w:hAnsi="Cambria" w:cs="Arial"/>
          <w:color w:val="333333"/>
          <w:sz w:val="18"/>
          <w:szCs w:val="18"/>
          <w:shd w:val="clear" w:color="auto" w:fill="FFFFFF"/>
        </w:rPr>
        <w:t>nature of the</w:t>
      </w:r>
      <w:r w:rsidRPr="006808A2">
        <w:rPr>
          <w:rFonts w:ascii="Cambria" w:hAnsi="Cambria" w:cs="Arial"/>
          <w:color w:val="333333"/>
          <w:sz w:val="18"/>
          <w:szCs w:val="18"/>
          <w:shd w:val="clear" w:color="auto" w:fill="FFFFFF"/>
        </w:rPr>
        <w:t xml:space="preserve"> relationship between them. The holders of the voting shares of any corporations that own or are renting the property and the percentage</w:t>
      </w:r>
      <w:r w:rsidR="00A731BA">
        <w:rPr>
          <w:rFonts w:ascii="Cambria" w:hAnsi="Cambria" w:cs="Arial"/>
          <w:color w:val="333333"/>
          <w:sz w:val="18"/>
          <w:szCs w:val="18"/>
          <w:shd w:val="clear" w:color="auto" w:fill="FFFFFF"/>
        </w:rPr>
        <w:t xml:space="preserve"> </w:t>
      </w:r>
      <w:r w:rsidR="00A731BA" w:rsidRPr="00D16DB7">
        <w:rPr>
          <w:rFonts w:ascii="Cambria" w:hAnsi="Cambria" w:cs="Arial"/>
          <w:color w:val="333333"/>
          <w:sz w:val="18"/>
          <w:szCs w:val="18"/>
          <w:shd w:val="clear" w:color="auto" w:fill="FFFFFF"/>
        </w:rPr>
        <w:t>of</w:t>
      </w:r>
      <w:r w:rsidRPr="006808A2">
        <w:rPr>
          <w:rFonts w:ascii="Cambria" w:hAnsi="Cambria" w:cs="Arial"/>
          <w:color w:val="333333"/>
          <w:sz w:val="18"/>
          <w:szCs w:val="18"/>
          <w:shd w:val="clear" w:color="auto" w:fill="FFFFFF"/>
        </w:rPr>
        <w:t xml:space="preserve"> voting shares held by each. </w:t>
      </w:r>
    </w:p>
    <w:p w14:paraId="3B753374" w14:textId="5407CFD5" w:rsidR="004B5EE7" w:rsidRDefault="00F67C69" w:rsidP="006C441A">
      <w:pPr>
        <w:rPr>
          <w:rFonts w:ascii="Cambria" w:hAnsi="Cambria" w:cs="Arial"/>
          <w:color w:val="333333"/>
          <w:sz w:val="18"/>
          <w:szCs w:val="18"/>
          <w:shd w:val="clear" w:color="auto" w:fill="FFFFFF"/>
        </w:rPr>
      </w:pPr>
      <w:r w:rsidRPr="0068555A">
        <w:rPr>
          <w:rFonts w:ascii="Cambria" w:hAnsi="Cambria" w:cs="Arial"/>
          <w:b/>
          <w:color w:val="333333"/>
          <w:sz w:val="18"/>
          <w:szCs w:val="18"/>
          <w:shd w:val="clear" w:color="auto" w:fill="FFFFFF"/>
        </w:rPr>
        <w:t>Note</w:t>
      </w:r>
      <w:r w:rsidR="00DD62AD" w:rsidRPr="0068555A">
        <w:rPr>
          <w:rFonts w:ascii="Cambria" w:hAnsi="Cambria" w:cs="Arial"/>
          <w:color w:val="333333"/>
          <w:sz w:val="18"/>
          <w:szCs w:val="18"/>
          <w:shd w:val="clear" w:color="auto" w:fill="FFFFFF"/>
        </w:rPr>
        <w:t xml:space="preserve">: </w:t>
      </w:r>
      <w:r w:rsidR="00F412F1" w:rsidRPr="0068555A">
        <w:rPr>
          <w:rFonts w:ascii="Cambria" w:hAnsi="Cambria" w:cs="Arial"/>
          <w:color w:val="333333"/>
          <w:sz w:val="18"/>
          <w:szCs w:val="18"/>
          <w:shd w:val="clear" w:color="auto" w:fill="FFFFFF"/>
        </w:rPr>
        <w:t>Only amounts paid (or payable provided certain conditions are met) by an eligible entity to an arm’s</w:t>
      </w:r>
      <w:ins w:id="1" w:author="Couvrette, Amanda" w:date="2020-12-02T07:01:00Z">
        <w:r w:rsidR="00380A9E">
          <w:rPr>
            <w:rFonts w:ascii="Cambria" w:hAnsi="Cambria" w:cs="Arial"/>
            <w:color w:val="333333"/>
            <w:sz w:val="18"/>
            <w:szCs w:val="18"/>
            <w:shd w:val="clear" w:color="auto" w:fill="FFFFFF"/>
          </w:rPr>
          <w:t>-</w:t>
        </w:r>
      </w:ins>
      <w:del w:id="2" w:author="Couvrette, Amanda" w:date="2020-12-02T07:01:00Z">
        <w:r w:rsidR="002C63BC" w:rsidRPr="0068555A" w:rsidDel="00380A9E">
          <w:rPr>
            <w:rFonts w:ascii="Cambria" w:hAnsi="Cambria" w:cs="Arial"/>
            <w:color w:val="333333"/>
            <w:sz w:val="18"/>
            <w:szCs w:val="18"/>
            <w:shd w:val="clear" w:color="auto" w:fill="FFFFFF"/>
          </w:rPr>
          <w:delText xml:space="preserve"> </w:delText>
        </w:r>
      </w:del>
      <w:r w:rsidR="00F412F1" w:rsidRPr="0068555A">
        <w:rPr>
          <w:rFonts w:ascii="Cambria" w:hAnsi="Cambria" w:cs="Arial"/>
          <w:color w:val="333333"/>
          <w:sz w:val="18"/>
          <w:szCs w:val="18"/>
          <w:shd w:val="clear" w:color="auto" w:fill="FFFFFF"/>
        </w:rPr>
        <w:t>length party, in respect of a week in a claim period, are included for purposes of computing the Canada Emergency Rent Subsidy (CERS.) Therefore, rent</w:t>
      </w:r>
      <w:ins w:id="3" w:author="Couvrette, Amanda" w:date="2020-12-02T06:57:00Z">
        <w:r w:rsidR="001229B1">
          <w:rPr>
            <w:rFonts w:ascii="Cambria" w:hAnsi="Cambria" w:cs="Arial"/>
            <w:color w:val="333333"/>
            <w:sz w:val="18"/>
            <w:szCs w:val="18"/>
            <w:shd w:val="clear" w:color="auto" w:fill="FFFFFF"/>
          </w:rPr>
          <w:t>,</w:t>
        </w:r>
      </w:ins>
      <w:r w:rsidR="00F412F1" w:rsidRPr="0068555A">
        <w:rPr>
          <w:rFonts w:ascii="Cambria" w:hAnsi="Cambria" w:cs="Arial"/>
          <w:color w:val="333333"/>
          <w:sz w:val="18"/>
          <w:szCs w:val="18"/>
          <w:shd w:val="clear" w:color="auto" w:fill="FFFFFF"/>
        </w:rPr>
        <w:t xml:space="preserve"> </w:t>
      </w:r>
      <w:r w:rsidR="005D32AF" w:rsidRPr="0068555A">
        <w:rPr>
          <w:rFonts w:ascii="Cambria" w:hAnsi="Cambria" w:cs="Arial"/>
          <w:color w:val="333333"/>
          <w:sz w:val="18"/>
          <w:szCs w:val="18"/>
          <w:shd w:val="clear" w:color="auto" w:fill="FFFFFF"/>
        </w:rPr>
        <w:t>and amounts required to be paid under a net lease</w:t>
      </w:r>
      <w:ins w:id="4" w:author="Couvrette, Amanda" w:date="2020-12-02T06:57:00Z">
        <w:r w:rsidR="001229B1">
          <w:rPr>
            <w:rFonts w:ascii="Cambria" w:hAnsi="Cambria" w:cs="Arial"/>
            <w:color w:val="333333"/>
            <w:sz w:val="18"/>
            <w:szCs w:val="18"/>
            <w:shd w:val="clear" w:color="auto" w:fill="FFFFFF"/>
          </w:rPr>
          <w:t>,</w:t>
        </w:r>
      </w:ins>
      <w:r w:rsidR="005D32AF" w:rsidRPr="0068555A">
        <w:rPr>
          <w:rFonts w:ascii="Cambria" w:hAnsi="Cambria" w:cs="Arial"/>
          <w:color w:val="333333"/>
          <w:sz w:val="18"/>
          <w:szCs w:val="18"/>
          <w:shd w:val="clear" w:color="auto" w:fill="FFFFFF"/>
        </w:rPr>
        <w:t xml:space="preserve"> that are paid</w:t>
      </w:r>
      <w:r w:rsidR="00930DF4" w:rsidRPr="0068555A">
        <w:rPr>
          <w:rFonts w:ascii="Cambria" w:hAnsi="Cambria" w:cs="Arial"/>
          <w:color w:val="333333"/>
          <w:sz w:val="18"/>
          <w:szCs w:val="18"/>
          <w:shd w:val="clear" w:color="auto" w:fill="FFFFFF"/>
        </w:rPr>
        <w:t xml:space="preserve"> to a non-arm’</w:t>
      </w:r>
      <w:r w:rsidR="00406BA4" w:rsidRPr="0068555A">
        <w:rPr>
          <w:rFonts w:ascii="Cambria" w:hAnsi="Cambria" w:cs="Arial"/>
          <w:color w:val="333333"/>
          <w:sz w:val="18"/>
          <w:szCs w:val="18"/>
          <w:shd w:val="clear" w:color="auto" w:fill="FFFFFF"/>
        </w:rPr>
        <w:t>s</w:t>
      </w:r>
      <w:ins w:id="5" w:author="Couvrette, Amanda" w:date="2020-12-02T06:58:00Z">
        <w:r w:rsidR="001229B1">
          <w:rPr>
            <w:rFonts w:ascii="Cambria" w:hAnsi="Cambria" w:cs="Arial"/>
            <w:color w:val="333333"/>
            <w:sz w:val="18"/>
            <w:szCs w:val="18"/>
            <w:shd w:val="clear" w:color="auto" w:fill="FFFFFF"/>
          </w:rPr>
          <w:t>-</w:t>
        </w:r>
      </w:ins>
      <w:del w:id="6" w:author="Couvrette, Amanda" w:date="2020-12-02T06:58:00Z">
        <w:r w:rsidR="00406BA4" w:rsidRPr="0068555A" w:rsidDel="001229B1">
          <w:rPr>
            <w:rFonts w:ascii="Cambria" w:hAnsi="Cambria" w:cs="Arial"/>
            <w:color w:val="333333"/>
            <w:sz w:val="18"/>
            <w:szCs w:val="18"/>
            <w:shd w:val="clear" w:color="auto" w:fill="FFFFFF"/>
          </w:rPr>
          <w:delText xml:space="preserve"> </w:delText>
        </w:r>
      </w:del>
      <w:r w:rsidR="00406BA4" w:rsidRPr="0068555A">
        <w:rPr>
          <w:rFonts w:ascii="Cambria" w:hAnsi="Cambria" w:cs="Arial"/>
          <w:color w:val="333333"/>
          <w:sz w:val="18"/>
          <w:szCs w:val="18"/>
          <w:shd w:val="clear" w:color="auto" w:fill="FFFFFF"/>
        </w:rPr>
        <w:t>length party are</w:t>
      </w:r>
      <w:r w:rsidR="00930DF4" w:rsidRPr="0068555A">
        <w:rPr>
          <w:rFonts w:ascii="Cambria" w:hAnsi="Cambria" w:cs="Arial"/>
          <w:color w:val="333333"/>
          <w:sz w:val="18"/>
          <w:szCs w:val="18"/>
          <w:shd w:val="clear" w:color="auto" w:fill="FFFFFF"/>
        </w:rPr>
        <w:t xml:space="preserve"> not </w:t>
      </w:r>
      <w:bookmarkStart w:id="7" w:name="_GoBack"/>
      <w:r w:rsidR="00D9640C">
        <w:rPr>
          <w:rFonts w:ascii="Cambria" w:hAnsi="Cambria" w:cs="Arial"/>
          <w:color w:val="333333"/>
          <w:sz w:val="18"/>
          <w:szCs w:val="18"/>
          <w:shd w:val="clear" w:color="auto" w:fill="FFFFFF"/>
        </w:rPr>
        <w:t xml:space="preserve">an eligible expense for </w:t>
      </w:r>
      <w:r w:rsidR="00930DF4" w:rsidRPr="0068555A">
        <w:rPr>
          <w:rFonts w:ascii="Cambria" w:hAnsi="Cambria" w:cs="Arial"/>
          <w:color w:val="333333"/>
          <w:sz w:val="18"/>
          <w:szCs w:val="18"/>
          <w:shd w:val="clear" w:color="auto" w:fill="FFFFFF"/>
        </w:rPr>
        <w:t xml:space="preserve">the </w:t>
      </w:r>
      <w:r w:rsidR="00472A27" w:rsidRPr="0068555A">
        <w:rPr>
          <w:rFonts w:ascii="Cambria" w:hAnsi="Cambria" w:cs="Arial"/>
          <w:color w:val="333333"/>
          <w:sz w:val="18"/>
          <w:szCs w:val="18"/>
          <w:shd w:val="clear" w:color="auto" w:fill="FFFFFF"/>
        </w:rPr>
        <w:t>CERS</w:t>
      </w:r>
      <w:r w:rsidR="00792DDB" w:rsidRPr="0068555A">
        <w:rPr>
          <w:rFonts w:ascii="Cambria" w:hAnsi="Cambria" w:cs="Arial"/>
          <w:color w:val="333333"/>
          <w:sz w:val="18"/>
          <w:szCs w:val="18"/>
          <w:shd w:val="clear" w:color="auto" w:fill="FFFFFF"/>
        </w:rPr>
        <w:t xml:space="preserve">. </w:t>
      </w:r>
    </w:p>
    <w:p w14:paraId="7899AC5B" w14:textId="7B583C7F" w:rsidR="004B5EE7" w:rsidRDefault="00792DDB" w:rsidP="006C441A">
      <w:pPr>
        <w:rPr>
          <w:rFonts w:ascii="Cambria" w:hAnsi="Cambria" w:cs="Arial"/>
          <w:color w:val="333333"/>
          <w:sz w:val="18"/>
          <w:szCs w:val="18"/>
          <w:shd w:val="clear" w:color="auto" w:fill="FFFFFF"/>
        </w:rPr>
      </w:pPr>
      <w:r w:rsidRPr="0068555A">
        <w:rPr>
          <w:rFonts w:ascii="Cambria" w:hAnsi="Cambria" w:cs="Arial"/>
          <w:color w:val="333333"/>
          <w:sz w:val="18"/>
          <w:szCs w:val="18"/>
          <w:shd w:val="clear" w:color="auto" w:fill="FFFFFF"/>
        </w:rPr>
        <w:t>However,</w:t>
      </w:r>
      <w:r w:rsidR="004B5EE7">
        <w:rPr>
          <w:rFonts w:ascii="Cambria" w:hAnsi="Cambria" w:cs="Arial"/>
          <w:color w:val="333333"/>
          <w:sz w:val="18"/>
          <w:szCs w:val="18"/>
          <w:shd w:val="clear" w:color="auto" w:fill="FFFFFF"/>
        </w:rPr>
        <w:t xml:space="preserve"> if</w:t>
      </w:r>
      <w:r w:rsidRPr="0068555A">
        <w:rPr>
          <w:rFonts w:ascii="Cambria" w:hAnsi="Cambria" w:cs="Arial"/>
          <w:color w:val="333333"/>
          <w:sz w:val="18"/>
          <w:szCs w:val="18"/>
          <w:shd w:val="clear" w:color="auto" w:fill="FFFFFF"/>
        </w:rPr>
        <w:t xml:space="preserve"> the owner of</w:t>
      </w:r>
      <w:r w:rsidR="00F412F1" w:rsidRPr="0068555A">
        <w:rPr>
          <w:rFonts w:ascii="Cambria" w:hAnsi="Cambria" w:cs="Arial"/>
          <w:color w:val="333333"/>
          <w:sz w:val="18"/>
          <w:szCs w:val="18"/>
          <w:shd w:val="clear" w:color="auto" w:fill="FFFFFF"/>
        </w:rPr>
        <w:t xml:space="preserve"> a</w:t>
      </w:r>
      <w:r w:rsidRPr="0068555A">
        <w:rPr>
          <w:rFonts w:ascii="Cambria" w:hAnsi="Cambria" w:cs="Arial"/>
          <w:color w:val="333333"/>
          <w:sz w:val="18"/>
          <w:szCs w:val="18"/>
          <w:shd w:val="clear" w:color="auto" w:fill="FFFFFF"/>
        </w:rPr>
        <w:t xml:space="preserve"> </w:t>
      </w:r>
      <w:r w:rsidR="00660886" w:rsidRPr="0068555A">
        <w:rPr>
          <w:rFonts w:ascii="Cambria" w:hAnsi="Cambria" w:cs="Arial"/>
          <w:color w:val="333333"/>
          <w:sz w:val="18"/>
          <w:szCs w:val="18"/>
          <w:shd w:val="clear" w:color="auto" w:fill="FFFFFF"/>
        </w:rPr>
        <w:t>property</w:t>
      </w:r>
      <w:r w:rsidR="00930DF4" w:rsidRPr="0068555A">
        <w:rPr>
          <w:rFonts w:ascii="Cambria" w:hAnsi="Cambria" w:cs="Arial"/>
          <w:color w:val="333333"/>
          <w:sz w:val="18"/>
          <w:szCs w:val="18"/>
          <w:shd w:val="clear" w:color="auto" w:fill="FFFFFF"/>
        </w:rPr>
        <w:t xml:space="preserve"> </w:t>
      </w:r>
      <w:r w:rsidR="009C784A" w:rsidRPr="009C784A">
        <w:rPr>
          <w:rFonts w:ascii="Cambria" w:hAnsi="Cambria" w:cs="Arial"/>
          <w:color w:val="333333"/>
          <w:sz w:val="18"/>
          <w:szCs w:val="18"/>
          <w:shd w:val="clear" w:color="auto" w:fill="FFFFFF"/>
        </w:rPr>
        <w:t xml:space="preserve">uses </w:t>
      </w:r>
      <w:r w:rsidR="004B5EE7" w:rsidRPr="009C784A">
        <w:rPr>
          <w:rFonts w:ascii="Cambria" w:hAnsi="Cambria" w:cs="Arial"/>
          <w:color w:val="333333"/>
          <w:sz w:val="18"/>
          <w:szCs w:val="18"/>
          <w:shd w:val="clear" w:color="auto" w:fill="FFFFFF"/>
        </w:rPr>
        <w:t>the</w:t>
      </w:r>
      <w:r w:rsidR="004B5EE7">
        <w:rPr>
          <w:rFonts w:ascii="Cambria" w:hAnsi="Cambria" w:cs="Arial"/>
          <w:color w:val="333333"/>
          <w:sz w:val="18"/>
          <w:szCs w:val="18"/>
          <w:shd w:val="clear" w:color="auto" w:fill="FFFFFF"/>
        </w:rPr>
        <w:t xml:space="preserve"> property </w:t>
      </w:r>
      <w:r w:rsidR="00F412F1" w:rsidRPr="0068555A">
        <w:rPr>
          <w:rFonts w:ascii="Cambria" w:hAnsi="Cambria" w:cs="Arial"/>
          <w:color w:val="333333"/>
          <w:sz w:val="18"/>
          <w:szCs w:val="18"/>
          <w:shd w:val="clear" w:color="auto" w:fill="FFFFFF"/>
        </w:rPr>
        <w:t>primarily to earn rental income</w:t>
      </w:r>
      <w:r w:rsidR="004B5EE7">
        <w:rPr>
          <w:rFonts w:ascii="Cambria" w:hAnsi="Cambria" w:cs="Arial"/>
          <w:color w:val="333333"/>
          <w:sz w:val="18"/>
          <w:szCs w:val="18"/>
          <w:shd w:val="clear" w:color="auto" w:fill="FFFFFF"/>
        </w:rPr>
        <w:t>,</w:t>
      </w:r>
      <w:r w:rsidR="009C784A">
        <w:rPr>
          <w:rFonts w:ascii="Cambria" w:hAnsi="Cambria" w:cs="Arial"/>
          <w:color w:val="333333"/>
          <w:sz w:val="18"/>
          <w:szCs w:val="18"/>
          <w:shd w:val="clear" w:color="auto" w:fill="FFFFFF"/>
        </w:rPr>
        <w:t xml:space="preserve"> </w:t>
      </w:r>
      <w:r w:rsidR="00F412F1" w:rsidRPr="0068555A">
        <w:rPr>
          <w:rFonts w:ascii="Cambria" w:hAnsi="Cambria" w:cs="Arial"/>
          <w:color w:val="333333"/>
          <w:sz w:val="18"/>
          <w:szCs w:val="18"/>
          <w:shd w:val="clear" w:color="auto" w:fill="FFFFFF"/>
        </w:rPr>
        <w:t>directly or indirectly from a non-arm’s length party</w:t>
      </w:r>
      <w:r w:rsidR="004B5EE7">
        <w:rPr>
          <w:rFonts w:ascii="Cambria" w:hAnsi="Cambria" w:cs="Arial"/>
          <w:color w:val="333333"/>
          <w:sz w:val="18"/>
          <w:szCs w:val="18"/>
          <w:shd w:val="clear" w:color="auto" w:fill="FFFFFF"/>
        </w:rPr>
        <w:t>, the owner</w:t>
      </w:r>
      <w:r w:rsidR="00F412F1" w:rsidRPr="0068555A">
        <w:rPr>
          <w:rFonts w:ascii="Cambria" w:hAnsi="Cambria" w:cs="Arial"/>
          <w:color w:val="333333"/>
          <w:sz w:val="18"/>
          <w:szCs w:val="18"/>
          <w:shd w:val="clear" w:color="auto" w:fill="FFFFFF"/>
        </w:rPr>
        <w:t xml:space="preserve"> </w:t>
      </w:r>
      <w:r w:rsidR="00930DF4" w:rsidRPr="0068555A">
        <w:rPr>
          <w:rFonts w:ascii="Cambria" w:hAnsi="Cambria" w:cs="Arial"/>
          <w:color w:val="333333"/>
          <w:sz w:val="18"/>
          <w:szCs w:val="18"/>
          <w:shd w:val="clear" w:color="auto" w:fill="FFFFFF"/>
        </w:rPr>
        <w:t>may be able to claim eligible expenses such as property and similar taxes, property insurance and interest on a commercial mortgage</w:t>
      </w:r>
      <w:r w:rsidR="004B5EE7">
        <w:rPr>
          <w:rFonts w:ascii="Cambria" w:hAnsi="Cambria" w:cs="Arial"/>
          <w:color w:val="333333"/>
          <w:sz w:val="18"/>
          <w:szCs w:val="18"/>
          <w:shd w:val="clear" w:color="auto" w:fill="FFFFFF"/>
        </w:rPr>
        <w:t xml:space="preserve">.  For these expenses to qualify, </w:t>
      </w:r>
      <w:r w:rsidR="00F412F1" w:rsidRPr="0068555A">
        <w:rPr>
          <w:rFonts w:ascii="Cambria" w:hAnsi="Cambria" w:cs="Arial"/>
          <w:color w:val="333333"/>
          <w:sz w:val="18"/>
          <w:szCs w:val="18"/>
          <w:shd w:val="clear" w:color="auto" w:fill="FFFFFF"/>
        </w:rPr>
        <w:t xml:space="preserve"> the property </w:t>
      </w:r>
      <w:r w:rsidR="004B5EE7">
        <w:rPr>
          <w:rFonts w:ascii="Cambria" w:hAnsi="Cambria" w:cs="Arial"/>
          <w:color w:val="333333"/>
          <w:sz w:val="18"/>
          <w:szCs w:val="18"/>
          <w:shd w:val="clear" w:color="auto" w:fill="FFFFFF"/>
        </w:rPr>
        <w:t>can</w:t>
      </w:r>
      <w:r w:rsidR="00F412F1" w:rsidRPr="0068555A">
        <w:rPr>
          <w:rFonts w:ascii="Cambria" w:hAnsi="Cambria" w:cs="Arial"/>
          <w:color w:val="333333"/>
          <w:sz w:val="18"/>
          <w:szCs w:val="18"/>
          <w:shd w:val="clear" w:color="auto" w:fill="FFFFFF"/>
        </w:rPr>
        <w:t xml:space="preserve"> not </w:t>
      </w:r>
      <w:r w:rsidR="004B5EE7">
        <w:rPr>
          <w:rFonts w:ascii="Cambria" w:hAnsi="Cambria" w:cs="Arial"/>
          <w:color w:val="333333"/>
          <w:sz w:val="18"/>
          <w:szCs w:val="18"/>
          <w:shd w:val="clear" w:color="auto" w:fill="FFFFFF"/>
        </w:rPr>
        <w:t xml:space="preserve">be a property </w:t>
      </w:r>
      <w:r w:rsidR="00F412F1" w:rsidRPr="0068555A">
        <w:rPr>
          <w:rFonts w:ascii="Cambria" w:hAnsi="Cambria" w:cs="Arial"/>
          <w:color w:val="333333"/>
          <w:sz w:val="18"/>
          <w:szCs w:val="18"/>
          <w:shd w:val="clear" w:color="auto" w:fill="FFFFFF"/>
        </w:rPr>
        <w:t>used by the non-arm’s</w:t>
      </w:r>
      <w:r w:rsidR="00380A9E">
        <w:rPr>
          <w:rFonts w:ascii="Cambria" w:hAnsi="Cambria" w:cs="Arial"/>
          <w:color w:val="333333"/>
          <w:sz w:val="18"/>
          <w:szCs w:val="18"/>
          <w:shd w:val="clear" w:color="auto" w:fill="FFFFFF"/>
        </w:rPr>
        <w:t>-</w:t>
      </w:r>
      <w:r w:rsidR="00F412F1" w:rsidRPr="0068555A">
        <w:rPr>
          <w:rFonts w:ascii="Cambria" w:hAnsi="Cambria" w:cs="Arial"/>
          <w:color w:val="333333"/>
          <w:sz w:val="18"/>
          <w:szCs w:val="18"/>
          <w:shd w:val="clear" w:color="auto" w:fill="FFFFFF"/>
        </w:rPr>
        <w:t>length party primarily to earn rental income</w:t>
      </w:r>
      <w:r w:rsidR="00930DF4" w:rsidRPr="0068555A">
        <w:rPr>
          <w:rFonts w:ascii="Cambria" w:hAnsi="Cambria" w:cs="Arial"/>
          <w:color w:val="333333"/>
          <w:sz w:val="18"/>
          <w:szCs w:val="18"/>
          <w:shd w:val="clear" w:color="auto" w:fill="FFFFFF"/>
        </w:rPr>
        <w:t>.</w:t>
      </w:r>
    </w:p>
    <w:p w14:paraId="097F075D" w14:textId="0315C150" w:rsidR="006C441A" w:rsidRDefault="001229B1" w:rsidP="006C441A">
      <w:pPr>
        <w:rPr>
          <w:rFonts w:ascii="Cambria" w:hAnsi="Cambria" w:cs="Arial"/>
          <w:color w:val="333333"/>
          <w:sz w:val="18"/>
          <w:szCs w:val="18"/>
          <w:shd w:val="clear" w:color="auto" w:fill="FFFFFF"/>
        </w:rPr>
      </w:pPr>
      <w:r>
        <w:rPr>
          <w:rFonts w:ascii="Cambria" w:hAnsi="Cambria" w:cs="Arial"/>
          <w:color w:val="333333"/>
          <w:sz w:val="18"/>
          <w:szCs w:val="18"/>
          <w:shd w:val="clear" w:color="auto" w:fill="FFFFFF"/>
        </w:rPr>
        <w:t xml:space="preserve">For example, </w:t>
      </w:r>
      <w:r w:rsidR="003727EC">
        <w:rPr>
          <w:rFonts w:ascii="Cambria" w:hAnsi="Cambria" w:cs="Arial"/>
          <w:color w:val="333333"/>
          <w:sz w:val="18"/>
          <w:szCs w:val="18"/>
          <w:shd w:val="clear" w:color="auto" w:fill="FFFFFF"/>
        </w:rPr>
        <w:t>Holdco</w:t>
      </w:r>
      <w:r w:rsidR="00C375B9">
        <w:rPr>
          <w:rFonts w:ascii="Cambria" w:hAnsi="Cambria" w:cs="Arial"/>
          <w:color w:val="333333"/>
          <w:sz w:val="18"/>
          <w:szCs w:val="18"/>
          <w:shd w:val="clear" w:color="auto" w:fill="FFFFFF"/>
        </w:rPr>
        <w:t xml:space="preserve"> and </w:t>
      </w:r>
      <w:proofErr w:type="spellStart"/>
      <w:r w:rsidR="003727EC">
        <w:rPr>
          <w:rFonts w:ascii="Cambria" w:hAnsi="Cambria" w:cs="Arial"/>
          <w:color w:val="333333"/>
          <w:sz w:val="18"/>
          <w:szCs w:val="18"/>
          <w:shd w:val="clear" w:color="auto" w:fill="FFFFFF"/>
        </w:rPr>
        <w:t>Retailco</w:t>
      </w:r>
      <w:proofErr w:type="spellEnd"/>
      <w:r w:rsidR="003727EC">
        <w:rPr>
          <w:rFonts w:ascii="Cambria" w:hAnsi="Cambria" w:cs="Arial"/>
          <w:color w:val="333333"/>
          <w:sz w:val="18"/>
          <w:szCs w:val="18"/>
          <w:shd w:val="clear" w:color="auto" w:fill="FFFFFF"/>
        </w:rPr>
        <w:t xml:space="preserve"> </w:t>
      </w:r>
      <w:r w:rsidR="002462C0">
        <w:rPr>
          <w:rFonts w:ascii="Cambria" w:hAnsi="Cambria" w:cs="Arial"/>
          <w:color w:val="333333"/>
          <w:sz w:val="18"/>
          <w:szCs w:val="18"/>
          <w:shd w:val="clear" w:color="auto" w:fill="FFFFFF"/>
        </w:rPr>
        <w:t xml:space="preserve">are related </w:t>
      </w:r>
      <w:r w:rsidR="004B5EE7">
        <w:rPr>
          <w:rFonts w:ascii="Cambria" w:hAnsi="Cambria" w:cs="Arial"/>
          <w:color w:val="333333"/>
          <w:sz w:val="18"/>
          <w:szCs w:val="18"/>
          <w:shd w:val="clear" w:color="auto" w:fill="FFFFFF"/>
        </w:rPr>
        <w:t>corporations</w:t>
      </w:r>
      <w:r w:rsidR="002462C0">
        <w:rPr>
          <w:rFonts w:ascii="Cambria" w:hAnsi="Cambria" w:cs="Arial"/>
          <w:color w:val="333333"/>
          <w:sz w:val="18"/>
          <w:szCs w:val="18"/>
          <w:shd w:val="clear" w:color="auto" w:fill="FFFFFF"/>
        </w:rPr>
        <w:t xml:space="preserve"> and </w:t>
      </w:r>
      <w:r w:rsidR="004B5EE7">
        <w:rPr>
          <w:rFonts w:ascii="Cambria" w:hAnsi="Cambria" w:cs="Arial"/>
          <w:color w:val="333333"/>
          <w:sz w:val="18"/>
          <w:szCs w:val="18"/>
          <w:shd w:val="clear" w:color="auto" w:fill="FFFFFF"/>
        </w:rPr>
        <w:t xml:space="preserve">therefore </w:t>
      </w:r>
      <w:r w:rsidR="002462C0">
        <w:rPr>
          <w:rFonts w:ascii="Cambria" w:hAnsi="Cambria" w:cs="Arial"/>
          <w:color w:val="333333"/>
          <w:sz w:val="18"/>
          <w:szCs w:val="18"/>
          <w:shd w:val="clear" w:color="auto" w:fill="FFFFFF"/>
        </w:rPr>
        <w:t xml:space="preserve">do not deal at arm’s length with each other. </w:t>
      </w:r>
      <w:r w:rsidR="003727EC">
        <w:rPr>
          <w:rFonts w:ascii="Cambria" w:hAnsi="Cambria" w:cs="Arial"/>
          <w:color w:val="333333"/>
          <w:sz w:val="18"/>
          <w:szCs w:val="18"/>
          <w:shd w:val="clear" w:color="auto" w:fill="FFFFFF"/>
        </w:rPr>
        <w:t>Holdco</w:t>
      </w:r>
      <w:r w:rsidR="002462C0">
        <w:rPr>
          <w:rFonts w:ascii="Cambria" w:hAnsi="Cambria" w:cs="Arial"/>
          <w:color w:val="333333"/>
          <w:sz w:val="18"/>
          <w:szCs w:val="18"/>
          <w:shd w:val="clear" w:color="auto" w:fill="FFFFFF"/>
        </w:rPr>
        <w:t xml:space="preserve"> owns a </w:t>
      </w:r>
      <w:r w:rsidR="00C375B9">
        <w:rPr>
          <w:rFonts w:ascii="Cambria" w:hAnsi="Cambria" w:cs="Arial"/>
          <w:color w:val="333333"/>
          <w:sz w:val="18"/>
          <w:szCs w:val="18"/>
          <w:shd w:val="clear" w:color="auto" w:fill="FFFFFF"/>
        </w:rPr>
        <w:t xml:space="preserve">building which it </w:t>
      </w:r>
      <w:r w:rsidR="003727EC">
        <w:rPr>
          <w:rFonts w:ascii="Cambria" w:hAnsi="Cambria" w:cs="Arial"/>
          <w:color w:val="333333"/>
          <w:sz w:val="18"/>
          <w:szCs w:val="18"/>
          <w:shd w:val="clear" w:color="auto" w:fill="FFFFFF"/>
        </w:rPr>
        <w:t xml:space="preserve">leases to </w:t>
      </w:r>
      <w:proofErr w:type="spellStart"/>
      <w:r w:rsidR="003727EC">
        <w:rPr>
          <w:rFonts w:ascii="Cambria" w:hAnsi="Cambria" w:cs="Arial"/>
          <w:color w:val="333333"/>
          <w:sz w:val="18"/>
          <w:szCs w:val="18"/>
          <w:shd w:val="clear" w:color="auto" w:fill="FFFFFF"/>
        </w:rPr>
        <w:t>Retailco</w:t>
      </w:r>
      <w:proofErr w:type="spellEnd"/>
      <w:r w:rsidR="003727EC">
        <w:rPr>
          <w:rFonts w:ascii="Cambria" w:hAnsi="Cambria" w:cs="Arial"/>
          <w:color w:val="333333"/>
          <w:sz w:val="18"/>
          <w:szCs w:val="18"/>
          <w:shd w:val="clear" w:color="auto" w:fill="FFFFFF"/>
        </w:rPr>
        <w:t xml:space="preserve">. </w:t>
      </w:r>
      <w:proofErr w:type="spellStart"/>
      <w:r w:rsidR="00D9640C">
        <w:rPr>
          <w:rFonts w:ascii="Cambria" w:hAnsi="Cambria" w:cs="Arial"/>
          <w:color w:val="333333"/>
          <w:sz w:val="18"/>
          <w:szCs w:val="18"/>
          <w:shd w:val="clear" w:color="auto" w:fill="FFFFFF"/>
        </w:rPr>
        <w:t>Retailco</w:t>
      </w:r>
      <w:proofErr w:type="spellEnd"/>
      <w:r w:rsidR="00D9640C">
        <w:rPr>
          <w:rFonts w:ascii="Cambria" w:hAnsi="Cambria" w:cs="Arial"/>
          <w:color w:val="333333"/>
          <w:sz w:val="18"/>
          <w:szCs w:val="18"/>
          <w:shd w:val="clear" w:color="auto" w:fill="FFFFFF"/>
        </w:rPr>
        <w:t xml:space="preserve"> pays rent to Holdco for use of the building to operate its retail store. </w:t>
      </w:r>
      <w:proofErr w:type="spellStart"/>
      <w:r w:rsidR="003727EC" w:rsidRPr="009C784A">
        <w:rPr>
          <w:rFonts w:ascii="Cambria" w:hAnsi="Cambria" w:cs="Arial"/>
          <w:color w:val="333333"/>
          <w:sz w:val="18"/>
          <w:szCs w:val="18"/>
          <w:shd w:val="clear" w:color="auto" w:fill="FFFFFF"/>
        </w:rPr>
        <w:t>Retailco</w:t>
      </w:r>
      <w:proofErr w:type="spellEnd"/>
      <w:r w:rsidR="003727EC" w:rsidRPr="009C784A">
        <w:rPr>
          <w:rFonts w:ascii="Cambria" w:hAnsi="Cambria" w:cs="Arial"/>
          <w:color w:val="333333"/>
          <w:sz w:val="18"/>
          <w:szCs w:val="18"/>
          <w:shd w:val="clear" w:color="auto" w:fill="FFFFFF"/>
        </w:rPr>
        <w:t xml:space="preserve"> </w:t>
      </w:r>
      <w:r w:rsidR="004B5EE7" w:rsidRPr="009C784A">
        <w:rPr>
          <w:rFonts w:ascii="Cambria" w:hAnsi="Cambria" w:cs="Arial"/>
          <w:color w:val="333333"/>
          <w:sz w:val="18"/>
          <w:szCs w:val="18"/>
          <w:shd w:val="clear" w:color="auto" w:fill="FFFFFF"/>
        </w:rPr>
        <w:t>use</w:t>
      </w:r>
      <w:r w:rsidR="009C784A" w:rsidRPr="009C784A">
        <w:rPr>
          <w:rFonts w:ascii="Cambria" w:hAnsi="Cambria" w:cs="Arial"/>
          <w:color w:val="333333"/>
          <w:sz w:val="18"/>
          <w:szCs w:val="18"/>
          <w:shd w:val="clear" w:color="auto" w:fill="FFFFFF"/>
        </w:rPr>
        <w:t>s</w:t>
      </w:r>
      <w:r w:rsidR="004B5EE7" w:rsidRPr="009C784A">
        <w:rPr>
          <w:rFonts w:ascii="Cambria" w:hAnsi="Cambria" w:cs="Arial"/>
          <w:color w:val="333333"/>
          <w:sz w:val="18"/>
          <w:szCs w:val="18"/>
          <w:shd w:val="clear" w:color="auto" w:fill="FFFFFF"/>
        </w:rPr>
        <w:t xml:space="preserve"> the</w:t>
      </w:r>
      <w:r w:rsidR="004B5EE7">
        <w:rPr>
          <w:rFonts w:ascii="Cambria" w:hAnsi="Cambria" w:cs="Arial"/>
          <w:color w:val="333333"/>
          <w:sz w:val="18"/>
          <w:szCs w:val="18"/>
          <w:shd w:val="clear" w:color="auto" w:fill="FFFFFF"/>
        </w:rPr>
        <w:t xml:space="preserve"> building for its business operations and </w:t>
      </w:r>
      <w:r w:rsidR="00D9640C">
        <w:rPr>
          <w:rFonts w:ascii="Cambria" w:hAnsi="Cambria" w:cs="Arial"/>
          <w:color w:val="333333"/>
          <w:sz w:val="18"/>
          <w:szCs w:val="18"/>
          <w:shd w:val="clear" w:color="auto" w:fill="FFFFFF"/>
        </w:rPr>
        <w:t xml:space="preserve">does not use the building </w:t>
      </w:r>
      <w:r w:rsidR="004B5EE7">
        <w:rPr>
          <w:rFonts w:ascii="Cambria" w:hAnsi="Cambria" w:cs="Arial"/>
          <w:color w:val="333333"/>
          <w:sz w:val="18"/>
          <w:szCs w:val="18"/>
          <w:shd w:val="clear" w:color="auto" w:fill="FFFFFF"/>
        </w:rPr>
        <w:t>primarily to earn rental income.</w:t>
      </w:r>
      <w:r w:rsidR="00D9640C">
        <w:rPr>
          <w:rFonts w:ascii="Cambria" w:hAnsi="Cambria" w:cs="Arial"/>
          <w:color w:val="333333"/>
          <w:sz w:val="18"/>
          <w:szCs w:val="18"/>
          <w:shd w:val="clear" w:color="auto" w:fill="FFFFFF"/>
        </w:rPr>
        <w:t xml:space="preserve"> </w:t>
      </w:r>
      <w:r w:rsidR="00C375B9">
        <w:rPr>
          <w:rFonts w:ascii="Cambria" w:hAnsi="Cambria" w:cs="Arial"/>
          <w:color w:val="333333"/>
          <w:sz w:val="18"/>
          <w:szCs w:val="18"/>
          <w:shd w:val="clear" w:color="auto" w:fill="FFFFFF"/>
        </w:rPr>
        <w:t xml:space="preserve">The rent paid </w:t>
      </w:r>
      <w:r w:rsidR="003727EC">
        <w:rPr>
          <w:rFonts w:ascii="Cambria" w:hAnsi="Cambria" w:cs="Arial"/>
          <w:color w:val="333333"/>
          <w:sz w:val="18"/>
          <w:szCs w:val="18"/>
          <w:shd w:val="clear" w:color="auto" w:fill="FFFFFF"/>
        </w:rPr>
        <w:t xml:space="preserve">from </w:t>
      </w:r>
      <w:proofErr w:type="spellStart"/>
      <w:r w:rsidR="003727EC">
        <w:rPr>
          <w:rFonts w:ascii="Cambria" w:hAnsi="Cambria" w:cs="Arial"/>
          <w:color w:val="333333"/>
          <w:sz w:val="18"/>
          <w:szCs w:val="18"/>
          <w:shd w:val="clear" w:color="auto" w:fill="FFFFFF"/>
        </w:rPr>
        <w:t>Retailco</w:t>
      </w:r>
      <w:proofErr w:type="spellEnd"/>
      <w:r w:rsidR="003727EC">
        <w:rPr>
          <w:rFonts w:ascii="Cambria" w:hAnsi="Cambria" w:cs="Arial"/>
          <w:color w:val="333333"/>
          <w:sz w:val="18"/>
          <w:szCs w:val="18"/>
          <w:shd w:val="clear" w:color="auto" w:fill="FFFFFF"/>
        </w:rPr>
        <w:t xml:space="preserve"> to Holdco would not be </w:t>
      </w:r>
      <w:r w:rsidR="00D9640C">
        <w:rPr>
          <w:rFonts w:ascii="Cambria" w:hAnsi="Cambria" w:cs="Arial"/>
          <w:color w:val="333333"/>
          <w:sz w:val="18"/>
          <w:szCs w:val="18"/>
          <w:shd w:val="clear" w:color="auto" w:fill="FFFFFF"/>
        </w:rPr>
        <w:t xml:space="preserve">an </w:t>
      </w:r>
      <w:r w:rsidR="003727EC">
        <w:rPr>
          <w:rFonts w:ascii="Cambria" w:hAnsi="Cambria" w:cs="Arial"/>
          <w:color w:val="333333"/>
          <w:sz w:val="18"/>
          <w:szCs w:val="18"/>
          <w:shd w:val="clear" w:color="auto" w:fill="FFFFFF"/>
        </w:rPr>
        <w:t xml:space="preserve">eligible </w:t>
      </w:r>
      <w:r w:rsidR="00D9640C">
        <w:rPr>
          <w:rFonts w:ascii="Cambria" w:hAnsi="Cambria" w:cs="Arial"/>
          <w:color w:val="333333"/>
          <w:sz w:val="18"/>
          <w:szCs w:val="18"/>
          <w:shd w:val="clear" w:color="auto" w:fill="FFFFFF"/>
        </w:rPr>
        <w:t xml:space="preserve">expense </w:t>
      </w:r>
      <w:r w:rsidR="003727EC">
        <w:rPr>
          <w:rFonts w:ascii="Cambria" w:hAnsi="Cambria" w:cs="Arial"/>
          <w:color w:val="333333"/>
          <w:sz w:val="18"/>
          <w:szCs w:val="18"/>
          <w:shd w:val="clear" w:color="auto" w:fill="FFFFFF"/>
        </w:rPr>
        <w:t xml:space="preserve">for </w:t>
      </w:r>
      <w:r w:rsidR="00D9640C">
        <w:rPr>
          <w:rFonts w:ascii="Cambria" w:hAnsi="Cambria" w:cs="Arial"/>
          <w:color w:val="333333"/>
          <w:sz w:val="18"/>
          <w:szCs w:val="18"/>
          <w:shd w:val="clear" w:color="auto" w:fill="FFFFFF"/>
        </w:rPr>
        <w:t xml:space="preserve">purposes of </w:t>
      </w:r>
      <w:r w:rsidR="003727EC">
        <w:rPr>
          <w:rFonts w:ascii="Cambria" w:hAnsi="Cambria" w:cs="Arial"/>
          <w:color w:val="333333"/>
          <w:sz w:val="18"/>
          <w:szCs w:val="18"/>
          <w:shd w:val="clear" w:color="auto" w:fill="FFFFFF"/>
        </w:rPr>
        <w:t xml:space="preserve">the CERS because it is paid to a non-arm’s-length party. However, Holdco may be able to claim eligible expenses </w:t>
      </w:r>
      <w:r w:rsidR="004B5EE7">
        <w:rPr>
          <w:rFonts w:ascii="Cambria" w:hAnsi="Cambria" w:cs="Arial"/>
          <w:color w:val="333333"/>
          <w:sz w:val="18"/>
          <w:szCs w:val="18"/>
          <w:shd w:val="clear" w:color="auto" w:fill="FFFFFF"/>
        </w:rPr>
        <w:t xml:space="preserve">paid for the building it rents to </w:t>
      </w:r>
      <w:proofErr w:type="spellStart"/>
      <w:r w:rsidR="004B5EE7">
        <w:rPr>
          <w:rFonts w:ascii="Cambria" w:hAnsi="Cambria" w:cs="Arial"/>
          <w:color w:val="333333"/>
          <w:sz w:val="18"/>
          <w:szCs w:val="18"/>
          <w:shd w:val="clear" w:color="auto" w:fill="FFFFFF"/>
        </w:rPr>
        <w:t>Retailco</w:t>
      </w:r>
      <w:proofErr w:type="spellEnd"/>
      <w:r w:rsidR="004B5EE7">
        <w:rPr>
          <w:rFonts w:ascii="Cambria" w:hAnsi="Cambria" w:cs="Arial"/>
          <w:color w:val="333333"/>
          <w:sz w:val="18"/>
          <w:szCs w:val="18"/>
          <w:shd w:val="clear" w:color="auto" w:fill="FFFFFF"/>
        </w:rPr>
        <w:t xml:space="preserve">, </w:t>
      </w:r>
      <w:r w:rsidR="003727EC">
        <w:rPr>
          <w:rFonts w:ascii="Cambria" w:hAnsi="Cambria" w:cs="Arial"/>
          <w:color w:val="333333"/>
          <w:sz w:val="18"/>
          <w:szCs w:val="18"/>
          <w:shd w:val="clear" w:color="auto" w:fill="FFFFFF"/>
        </w:rPr>
        <w:t xml:space="preserve">such as </w:t>
      </w:r>
      <w:r w:rsidR="003727EC" w:rsidRPr="0068555A">
        <w:rPr>
          <w:rFonts w:ascii="Cambria" w:hAnsi="Cambria" w:cs="Arial"/>
          <w:color w:val="333333"/>
          <w:sz w:val="18"/>
          <w:szCs w:val="18"/>
          <w:shd w:val="clear" w:color="auto" w:fill="FFFFFF"/>
        </w:rPr>
        <w:t>property and similar taxes, property insurance and interest on a commercial mortgage</w:t>
      </w:r>
      <w:r w:rsidR="003727EC">
        <w:rPr>
          <w:rFonts w:ascii="Cambria" w:hAnsi="Cambria" w:cs="Arial"/>
          <w:color w:val="333333"/>
          <w:sz w:val="18"/>
          <w:szCs w:val="18"/>
          <w:shd w:val="clear" w:color="auto" w:fill="FFFFFF"/>
        </w:rPr>
        <w:t xml:space="preserve"> </w:t>
      </w:r>
      <w:r w:rsidR="006073AA">
        <w:rPr>
          <w:rFonts w:ascii="Cambria" w:hAnsi="Cambria" w:cs="Arial"/>
          <w:color w:val="333333"/>
          <w:sz w:val="18"/>
          <w:szCs w:val="18"/>
          <w:shd w:val="clear" w:color="auto" w:fill="FFFFFF"/>
        </w:rPr>
        <w:t>for purposes of the CERS</w:t>
      </w:r>
      <w:r w:rsidR="004B5EE7">
        <w:rPr>
          <w:rFonts w:ascii="Cambria" w:hAnsi="Cambria" w:cs="Arial"/>
          <w:color w:val="333333"/>
          <w:sz w:val="18"/>
          <w:szCs w:val="18"/>
          <w:shd w:val="clear" w:color="auto" w:fill="FFFFFF"/>
        </w:rPr>
        <w:t xml:space="preserve">.  </w:t>
      </w:r>
    </w:p>
    <w:bookmarkEnd w:id="7"/>
    <w:p w14:paraId="1DBD859A" w14:textId="77777777" w:rsidR="004B5EE7" w:rsidRPr="006C441A" w:rsidRDefault="004B5EE7" w:rsidP="006C441A">
      <w:pPr>
        <w:rPr>
          <w:rFonts w:ascii="Cambria" w:hAnsi="Cambria" w:cs="Arial"/>
          <w:color w:val="333333"/>
          <w:sz w:val="18"/>
          <w:szCs w:val="18"/>
          <w:shd w:val="clear" w:color="auto" w:fill="FFFFFF"/>
        </w:rPr>
      </w:pPr>
    </w:p>
    <w:tbl>
      <w:tblPr>
        <w:tblStyle w:val="TableGrid"/>
        <w:tblW w:w="11610" w:type="dxa"/>
        <w:tblInd w:w="-1175" w:type="dxa"/>
        <w:tblLook w:val="04A0" w:firstRow="1" w:lastRow="0" w:firstColumn="1" w:lastColumn="0" w:noHBand="0" w:noVBand="1"/>
      </w:tblPr>
      <w:tblGrid>
        <w:gridCol w:w="2610"/>
        <w:gridCol w:w="5580"/>
        <w:gridCol w:w="3420"/>
      </w:tblGrid>
      <w:tr w:rsidR="00A14F99" w:rsidRPr="00B62A2E" w14:paraId="6520B6E3" w14:textId="77777777" w:rsidTr="00A14F99">
        <w:tc>
          <w:tcPr>
            <w:tcW w:w="2610" w:type="dxa"/>
          </w:tcPr>
          <w:p w14:paraId="694A3899" w14:textId="77777777" w:rsidR="00A14F99" w:rsidRPr="00B62A2E" w:rsidRDefault="00A14F99" w:rsidP="00B62A2E">
            <w:pPr>
              <w:jc w:val="center"/>
              <w:rPr>
                <w:rFonts w:ascii="Cambria" w:hAnsi="Cambria"/>
                <w:b/>
                <w:sz w:val="28"/>
                <w:szCs w:val="28"/>
              </w:rPr>
            </w:pPr>
            <w:r w:rsidRPr="00B62A2E">
              <w:rPr>
                <w:rFonts w:ascii="Cambria" w:hAnsi="Cambria"/>
                <w:b/>
                <w:sz w:val="28"/>
                <w:szCs w:val="28"/>
              </w:rPr>
              <w:t>Example</w:t>
            </w:r>
          </w:p>
        </w:tc>
        <w:tc>
          <w:tcPr>
            <w:tcW w:w="5580" w:type="dxa"/>
          </w:tcPr>
          <w:p w14:paraId="5F6A402A" w14:textId="77777777" w:rsidR="00A14F99" w:rsidRPr="00B62A2E" w:rsidRDefault="00A14F99" w:rsidP="00B62A2E">
            <w:pPr>
              <w:jc w:val="center"/>
              <w:rPr>
                <w:rFonts w:ascii="Cambria" w:hAnsi="Cambria"/>
                <w:b/>
                <w:sz w:val="28"/>
                <w:szCs w:val="28"/>
              </w:rPr>
            </w:pPr>
            <w:r>
              <w:rPr>
                <w:rFonts w:ascii="Cambria" w:hAnsi="Cambria"/>
                <w:b/>
                <w:sz w:val="28"/>
                <w:szCs w:val="28"/>
              </w:rPr>
              <w:t>Structure</w:t>
            </w:r>
          </w:p>
        </w:tc>
        <w:tc>
          <w:tcPr>
            <w:tcW w:w="3420" w:type="dxa"/>
          </w:tcPr>
          <w:p w14:paraId="0A2C6B65" w14:textId="77777777" w:rsidR="00A14F99" w:rsidRPr="00B62A2E" w:rsidRDefault="00A14F99" w:rsidP="00B62A2E">
            <w:pPr>
              <w:jc w:val="center"/>
              <w:rPr>
                <w:rFonts w:ascii="Cambria" w:hAnsi="Cambria"/>
                <w:b/>
                <w:sz w:val="28"/>
                <w:szCs w:val="28"/>
              </w:rPr>
            </w:pPr>
            <w:r w:rsidRPr="00B62A2E">
              <w:rPr>
                <w:rFonts w:ascii="Cambria" w:hAnsi="Cambria"/>
                <w:b/>
                <w:sz w:val="28"/>
                <w:szCs w:val="28"/>
              </w:rPr>
              <w:t>Conclusion</w:t>
            </w:r>
          </w:p>
        </w:tc>
      </w:tr>
      <w:tr w:rsidR="00A14F99" w:rsidRPr="00B62A2E" w14:paraId="343FDD4B" w14:textId="77777777" w:rsidTr="00C865B3">
        <w:trPr>
          <w:trHeight w:val="2627"/>
        </w:trPr>
        <w:tc>
          <w:tcPr>
            <w:tcW w:w="2610" w:type="dxa"/>
            <w:vAlign w:val="center"/>
          </w:tcPr>
          <w:p w14:paraId="33152152" w14:textId="62E8D935" w:rsidR="00A14F99" w:rsidRPr="001A281D" w:rsidRDefault="00A14F99" w:rsidP="00A34FF7">
            <w:pPr>
              <w:rPr>
                <w:rFonts w:ascii="Cambria" w:hAnsi="Cambria"/>
                <w:sz w:val="20"/>
                <w:szCs w:val="20"/>
              </w:rPr>
            </w:pPr>
            <w:r w:rsidRPr="001A281D">
              <w:rPr>
                <w:rFonts w:ascii="Cambria" w:hAnsi="Cambria"/>
                <w:sz w:val="20"/>
                <w:szCs w:val="20"/>
              </w:rPr>
              <w:t xml:space="preserve">Mr. A owns 100% of the shares </w:t>
            </w:r>
            <w:r w:rsidR="00A34FF7">
              <w:rPr>
                <w:rFonts w:ascii="Cambria" w:hAnsi="Cambria"/>
                <w:sz w:val="20"/>
                <w:szCs w:val="20"/>
              </w:rPr>
              <w:t>of</w:t>
            </w:r>
            <w:r w:rsidRPr="001A281D">
              <w:rPr>
                <w:rFonts w:ascii="Cambria" w:hAnsi="Cambria"/>
                <w:sz w:val="20"/>
                <w:szCs w:val="20"/>
              </w:rPr>
              <w:t xml:space="preserve"> Op Co. </w:t>
            </w:r>
            <w:r w:rsidR="00C666AE">
              <w:rPr>
                <w:rFonts w:ascii="Cambria" w:hAnsi="Cambria"/>
                <w:sz w:val="20"/>
                <w:szCs w:val="20"/>
              </w:rPr>
              <w:t>Op Co</w:t>
            </w:r>
            <w:r w:rsidRPr="001A281D">
              <w:rPr>
                <w:rFonts w:ascii="Cambria" w:hAnsi="Cambria"/>
                <w:sz w:val="20"/>
                <w:szCs w:val="20"/>
              </w:rPr>
              <w:t xml:space="preserve"> rents a building that is owned by Mr. A (or vice versa)</w:t>
            </w:r>
            <w:r w:rsidR="00F42DB6">
              <w:rPr>
                <w:rFonts w:ascii="Cambria" w:hAnsi="Cambria"/>
                <w:sz w:val="20"/>
                <w:szCs w:val="20"/>
              </w:rPr>
              <w:t>.</w:t>
            </w:r>
          </w:p>
        </w:tc>
        <w:tc>
          <w:tcPr>
            <w:tcW w:w="5580" w:type="dxa"/>
          </w:tcPr>
          <w:p w14:paraId="4CAC0E1F" w14:textId="77777777" w:rsidR="00A14F99" w:rsidRPr="00F467E9" w:rsidRDefault="00A14F99">
            <w:pPr>
              <w:rPr>
                <w:rFonts w:ascii="Cambria" w:hAnsi="Cambria"/>
              </w:rPr>
            </w:pPr>
            <w:r w:rsidRPr="00A47A5E">
              <w:rPr>
                <w:rFonts w:ascii="Cambria" w:hAnsi="Cambria"/>
                <w:noProof/>
                <w:lang w:eastAsia="en-CA"/>
              </w:rPr>
              <mc:AlternateContent>
                <mc:Choice Requires="wps">
                  <w:drawing>
                    <wp:anchor distT="0" distB="0" distL="114300" distR="114300" simplePos="0" relativeHeight="252019712" behindDoc="0" locked="0" layoutInCell="1" allowOverlap="1" wp14:anchorId="3FCC5753" wp14:editId="1D3EECDC">
                      <wp:simplePos x="0" y="0"/>
                      <wp:positionH relativeFrom="column">
                        <wp:posOffset>1714940</wp:posOffset>
                      </wp:positionH>
                      <wp:positionV relativeFrom="paragraph">
                        <wp:posOffset>763172</wp:posOffset>
                      </wp:positionV>
                      <wp:extent cx="11723" cy="410747"/>
                      <wp:effectExtent l="76200" t="0" r="64770" b="66040"/>
                      <wp:wrapNone/>
                      <wp:docPr id="22" name="Straight Arrow Connector 22"/>
                      <wp:cNvGraphicFramePr/>
                      <a:graphic xmlns:a="http://schemas.openxmlformats.org/drawingml/2006/main">
                        <a:graphicData uri="http://schemas.microsoft.com/office/word/2010/wordprocessingShape">
                          <wps:wsp>
                            <wps:cNvCnPr/>
                            <wps:spPr>
                              <a:xfrm flipH="1">
                                <a:off x="0" y="0"/>
                                <a:ext cx="11723" cy="410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D7B2313" id="_x0000_t32" coordsize="21600,21600" o:spt="32" o:oned="t" path="m,l21600,21600e" filled="f">
                      <v:path arrowok="t" fillok="f" o:connecttype="none"/>
                      <o:lock v:ext="edit" shapetype="t"/>
                    </v:shapetype>
                    <v:shape id="Straight Arrow Connector 22" o:spid="_x0000_s1026" type="#_x0000_t32" style="position:absolute;margin-left:135.05pt;margin-top:60.1pt;width:.9pt;height:32.35pt;flip:x;z-index:25201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" strokecolor="black [3200]" strokeweight=".5pt">
                      <v:stroke endarrow="block" joinstyle="miter"/>
                    </v:shape>
                  </w:pict>
                </mc:Fallback>
              </mc:AlternateContent>
            </w:r>
            <w:r w:rsidRPr="00A47A5E">
              <w:rPr>
                <w:rFonts w:ascii="Cambria" w:hAnsi="Cambria"/>
                <w:noProof/>
                <w:lang w:eastAsia="en-CA"/>
              </w:rPr>
              <mc:AlternateContent>
                <mc:Choice Requires="wps">
                  <w:drawing>
                    <wp:anchor distT="0" distB="0" distL="114300" distR="114300" simplePos="0" relativeHeight="252018688" behindDoc="0" locked="0" layoutInCell="1" allowOverlap="1" wp14:anchorId="1211885F" wp14:editId="45A94CD3">
                      <wp:simplePos x="0" y="0"/>
                      <wp:positionH relativeFrom="column">
                        <wp:posOffset>1355872</wp:posOffset>
                      </wp:positionH>
                      <wp:positionV relativeFrom="paragraph">
                        <wp:posOffset>44841</wp:posOffset>
                      </wp:positionV>
                      <wp:extent cx="756139" cy="703385"/>
                      <wp:effectExtent l="0" t="0" r="25400" b="20955"/>
                      <wp:wrapNone/>
                      <wp:docPr id="21" name="Oval 21"/>
                      <wp:cNvGraphicFramePr/>
                      <a:graphic xmlns:a="http://schemas.openxmlformats.org/drawingml/2006/main">
                        <a:graphicData uri="http://schemas.microsoft.com/office/word/2010/wordprocessingShape">
                          <wps:wsp>
                            <wps:cNvSpPr/>
                            <wps:spPr>
                              <a:xfrm>
                                <a:off x="0" y="0"/>
                                <a:ext cx="756139" cy="703385"/>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0334A9AA" w14:textId="77777777" w:rsidR="00A14F99" w:rsidRDefault="00A14F99" w:rsidP="00A47A5E">
                                  <w:pPr>
                                    <w:spacing w:after="0"/>
                                    <w:jc w:val="center"/>
                                    <w:rPr>
                                      <w:sz w:val="16"/>
                                      <w:szCs w:val="16"/>
                                      <w:lang w:val="en-US"/>
                                    </w:rPr>
                                  </w:pPr>
                                  <w:r w:rsidRPr="002A0643">
                                    <w:rPr>
                                      <w:sz w:val="16"/>
                                      <w:szCs w:val="16"/>
                                      <w:lang w:val="en-US"/>
                                    </w:rPr>
                                    <w:t xml:space="preserve">Mr. </w:t>
                                  </w:r>
                                  <w:r>
                                    <w:rPr>
                                      <w:sz w:val="16"/>
                                      <w:szCs w:val="16"/>
                                      <w:lang w:val="en-US"/>
                                    </w:rPr>
                                    <w:t>A</w:t>
                                  </w:r>
                                </w:p>
                                <w:p w14:paraId="165DA053" w14:textId="77777777" w:rsidR="00A14F99" w:rsidRPr="002A0643" w:rsidRDefault="00A14F99" w:rsidP="00A47A5E">
                                  <w:pPr>
                                    <w:spacing w:after="0"/>
                                    <w:jc w:val="center"/>
                                    <w:rPr>
                                      <w:sz w:val="16"/>
                                      <w:szCs w:val="16"/>
                                      <w:lang w:val="en-US"/>
                                    </w:rPr>
                                  </w:pPr>
                                  <w:r>
                                    <w:rPr>
                                      <w:sz w:val="16"/>
                                      <w:szCs w:val="16"/>
                                      <w:lang w:val="en-US"/>
                                    </w:rPr>
                                    <w:t>100%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48CBA" id="Oval 21" o:spid="_x0000_s1026" style="position:absolute;margin-left:106.75pt;margin-top:3.55pt;width:59.55pt;height:55.4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" fillcolor="#5b9bd5 [3204]" strokecolor="#1f4d78 [1604]" strokeweight="1pt">
                      <v:stroke joinstyle="miter"/>
                      <v:textbox>
                        <w:txbxContent>
                          <w:p w:rsidR="00A14F99" w:rsidRDefault="00A14F99" w:rsidP="00A47A5E">
                            <w:pPr>
                              <w:spacing w:after="0"/>
                              <w:jc w:val="center"/>
                              <w:rPr>
                                <w:sz w:val="16"/>
                                <w:szCs w:val="16"/>
                                <w:lang w:val="en-US"/>
                              </w:rPr>
                            </w:pPr>
                            <w:r w:rsidRPr="002A0643">
                              <w:rPr>
                                <w:sz w:val="16"/>
                                <w:szCs w:val="16"/>
                                <w:lang w:val="en-US"/>
                              </w:rPr>
                              <w:t xml:space="preserve">Mr. </w:t>
                            </w:r>
                            <w:r>
                              <w:rPr>
                                <w:sz w:val="16"/>
                                <w:szCs w:val="16"/>
                                <w:lang w:val="en-US"/>
                              </w:rPr>
                              <w:t>A</w:t>
                            </w:r>
                          </w:p>
                          <w:p w:rsidR="00A14F99" w:rsidRPr="002A0643" w:rsidRDefault="00A14F99" w:rsidP="00A47A5E">
                            <w:pPr>
                              <w:spacing w:after="0"/>
                              <w:jc w:val="center"/>
                              <w:rPr>
                                <w:sz w:val="16"/>
                                <w:szCs w:val="16"/>
                                <w:lang w:val="en-US"/>
                              </w:rPr>
                            </w:pPr>
                            <w:r>
                              <w:rPr>
                                <w:sz w:val="16"/>
                                <w:szCs w:val="16"/>
                                <w:lang w:val="en-US"/>
                              </w:rPr>
                              <w:t>100% votes</w:t>
                            </w:r>
                          </w:p>
                        </w:txbxContent>
                      </v:textbox>
                    </v:oval>
                  </w:pict>
                </mc:Fallback>
              </mc:AlternateContent>
            </w:r>
            <w:r w:rsidRPr="00A47A5E">
              <w:rPr>
                <w:rFonts w:ascii="Cambria" w:hAnsi="Cambria"/>
                <w:noProof/>
                <w:lang w:eastAsia="en-CA"/>
              </w:rPr>
              <mc:AlternateContent>
                <mc:Choice Requires="wps">
                  <w:drawing>
                    <wp:anchor distT="0" distB="0" distL="114300" distR="114300" simplePos="0" relativeHeight="252020736" behindDoc="0" locked="0" layoutInCell="1" allowOverlap="1" wp14:anchorId="0AF509DB" wp14:editId="7587C9CE">
                      <wp:simplePos x="0" y="0"/>
                      <wp:positionH relativeFrom="column">
                        <wp:posOffset>1063625</wp:posOffset>
                      </wp:positionH>
                      <wp:positionV relativeFrom="paragraph">
                        <wp:posOffset>1199222</wp:posOffset>
                      </wp:positionV>
                      <wp:extent cx="1271953" cy="334108"/>
                      <wp:effectExtent l="0" t="0" r="23495" b="27940"/>
                      <wp:wrapNone/>
                      <wp:docPr id="23" name="Rectangle 23"/>
                      <wp:cNvGraphicFramePr/>
                      <a:graphic xmlns:a="http://schemas.openxmlformats.org/drawingml/2006/main">
                        <a:graphicData uri="http://schemas.microsoft.com/office/word/2010/wordprocessingShape">
                          <wps:wsp>
                            <wps:cNvSpPr/>
                            <wps:spPr>
                              <a:xfrm>
                                <a:off x="0" y="0"/>
                                <a:ext cx="1271953" cy="334108"/>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CBC846E" w14:textId="7D44EC69" w:rsidR="00A14F99" w:rsidRPr="00481EF3" w:rsidRDefault="00A14F99" w:rsidP="00A47A5E">
                                  <w:pPr>
                                    <w:jc w:val="center"/>
                                    <w:rPr>
                                      <w:lang w:val="en-US"/>
                                    </w:rPr>
                                  </w:pPr>
                                  <w:r>
                                    <w:rPr>
                                      <w:lang w:val="en-US"/>
                                    </w:rPr>
                                    <w:t>Op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509DB" id="Rectangle 23" o:spid="_x0000_s1027" style="position:absolute;margin-left:83.75pt;margin-top:94.45pt;width:100.15pt;height:26.3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" fillcolor="#a5a5a5 [3206]" strokecolor="#525252 [1606]" strokeweight="1pt">
                      <v:textbox>
                        <w:txbxContent>
                          <w:p w14:paraId="3CBC846E" w14:textId="7D44EC69" w:rsidR="00A14F99" w:rsidRPr="00481EF3" w:rsidRDefault="00A14F99" w:rsidP="00A47A5E">
                            <w:pPr>
                              <w:jc w:val="center"/>
                              <w:rPr>
                                <w:lang w:val="en-US"/>
                              </w:rPr>
                            </w:pPr>
                            <w:r>
                              <w:rPr>
                                <w:lang w:val="en-US"/>
                              </w:rPr>
                              <w:t>Op Co</w:t>
                            </w:r>
                            <w:bookmarkStart w:id="19" w:name="_GoBack"/>
                            <w:bookmarkEnd w:id="19"/>
                            <w:r>
                              <w:rPr>
                                <w:lang w:val="en-US"/>
                              </w:rPr>
                              <w:t>.</w:t>
                            </w:r>
                          </w:p>
                        </w:txbxContent>
                      </v:textbox>
                    </v:rect>
                  </w:pict>
                </mc:Fallback>
              </mc:AlternateContent>
            </w:r>
          </w:p>
        </w:tc>
        <w:tc>
          <w:tcPr>
            <w:tcW w:w="3420" w:type="dxa"/>
            <w:vAlign w:val="center"/>
          </w:tcPr>
          <w:p w14:paraId="7FA6921A" w14:textId="1041A0C3" w:rsidR="00A14F99" w:rsidRPr="001A281D" w:rsidRDefault="00A14F99" w:rsidP="00C666AE">
            <w:pPr>
              <w:rPr>
                <w:rFonts w:ascii="Cambria" w:hAnsi="Cambria"/>
                <w:sz w:val="20"/>
                <w:szCs w:val="20"/>
              </w:rPr>
            </w:pPr>
            <w:r w:rsidRPr="001A281D">
              <w:rPr>
                <w:rFonts w:ascii="Cambria" w:hAnsi="Cambria"/>
                <w:sz w:val="20"/>
                <w:szCs w:val="20"/>
              </w:rPr>
              <w:t xml:space="preserve">Mr. A </w:t>
            </w:r>
            <w:r w:rsidR="00C666AE">
              <w:rPr>
                <w:rFonts w:ascii="Cambria" w:hAnsi="Cambria"/>
                <w:sz w:val="20"/>
                <w:szCs w:val="20"/>
              </w:rPr>
              <w:t xml:space="preserve">and </w:t>
            </w:r>
            <w:r w:rsidRPr="001A281D">
              <w:rPr>
                <w:rFonts w:ascii="Cambria" w:hAnsi="Cambria"/>
                <w:sz w:val="20"/>
                <w:szCs w:val="20"/>
              </w:rPr>
              <w:t>Op Co</w:t>
            </w:r>
            <w:r w:rsidR="00C666AE">
              <w:rPr>
                <w:rFonts w:ascii="Cambria" w:hAnsi="Cambria"/>
                <w:sz w:val="20"/>
                <w:szCs w:val="20"/>
              </w:rPr>
              <w:t xml:space="preserve"> are related persons </w:t>
            </w:r>
            <w:r w:rsidRPr="001A281D">
              <w:rPr>
                <w:rFonts w:ascii="Cambria" w:hAnsi="Cambria"/>
                <w:sz w:val="20"/>
                <w:szCs w:val="20"/>
              </w:rPr>
              <w:t xml:space="preserve">since </w:t>
            </w:r>
            <w:r w:rsidR="00C666AE">
              <w:rPr>
                <w:rFonts w:ascii="Cambria" w:hAnsi="Cambria"/>
                <w:sz w:val="20"/>
                <w:szCs w:val="20"/>
              </w:rPr>
              <w:t>Mr. A</w:t>
            </w:r>
            <w:r w:rsidRPr="001A281D">
              <w:rPr>
                <w:rFonts w:ascii="Cambria" w:hAnsi="Cambria"/>
                <w:sz w:val="20"/>
                <w:szCs w:val="20"/>
              </w:rPr>
              <w:t xml:space="preserve"> controls </w:t>
            </w:r>
            <w:r w:rsidR="00C666AE">
              <w:rPr>
                <w:rFonts w:ascii="Cambria" w:hAnsi="Cambria"/>
                <w:sz w:val="20"/>
                <w:szCs w:val="20"/>
              </w:rPr>
              <w:t xml:space="preserve">Op Co. As such, Mr. A and Op Co do </w:t>
            </w:r>
            <w:r w:rsidRPr="001A281D">
              <w:rPr>
                <w:rFonts w:ascii="Cambria" w:hAnsi="Cambria"/>
                <w:b/>
                <w:sz w:val="20"/>
                <w:szCs w:val="20"/>
              </w:rPr>
              <w:t xml:space="preserve">not deal </w:t>
            </w:r>
            <w:r>
              <w:rPr>
                <w:rFonts w:ascii="Cambria" w:hAnsi="Cambria"/>
                <w:b/>
                <w:sz w:val="20"/>
                <w:szCs w:val="20"/>
              </w:rPr>
              <w:t xml:space="preserve">at </w:t>
            </w:r>
            <w:r w:rsidRPr="001A281D">
              <w:rPr>
                <w:rFonts w:ascii="Cambria" w:hAnsi="Cambria"/>
                <w:b/>
                <w:sz w:val="20"/>
                <w:szCs w:val="20"/>
              </w:rPr>
              <w:t xml:space="preserve">arm’s length with </w:t>
            </w:r>
            <w:r w:rsidR="00C666AE">
              <w:rPr>
                <w:rFonts w:ascii="Cambria" w:hAnsi="Cambria"/>
                <w:b/>
                <w:sz w:val="20"/>
                <w:szCs w:val="20"/>
              </w:rPr>
              <w:t>each other.</w:t>
            </w:r>
          </w:p>
        </w:tc>
      </w:tr>
      <w:tr w:rsidR="00A14F99" w:rsidRPr="00B62A2E" w14:paraId="7CC26057" w14:textId="77777777" w:rsidTr="00C865B3">
        <w:trPr>
          <w:trHeight w:val="2627"/>
        </w:trPr>
        <w:tc>
          <w:tcPr>
            <w:tcW w:w="2610" w:type="dxa"/>
            <w:vAlign w:val="center"/>
          </w:tcPr>
          <w:p w14:paraId="1171ACBE" w14:textId="2056B2CE" w:rsidR="00A14F99" w:rsidRPr="001A281D" w:rsidRDefault="00A14F99" w:rsidP="00A34FF7">
            <w:pPr>
              <w:rPr>
                <w:rFonts w:ascii="Cambria" w:hAnsi="Cambria"/>
                <w:sz w:val="20"/>
                <w:szCs w:val="20"/>
              </w:rPr>
            </w:pPr>
            <w:r w:rsidRPr="001A281D">
              <w:rPr>
                <w:rFonts w:ascii="Cambria" w:hAnsi="Cambria"/>
                <w:sz w:val="20"/>
                <w:szCs w:val="20"/>
              </w:rPr>
              <w:t xml:space="preserve">Mr. A </w:t>
            </w:r>
            <w:r w:rsidR="00C865B3">
              <w:rPr>
                <w:rFonts w:ascii="Cambria" w:hAnsi="Cambria"/>
                <w:sz w:val="20"/>
                <w:szCs w:val="20"/>
              </w:rPr>
              <w:t xml:space="preserve">has a </w:t>
            </w:r>
            <w:r w:rsidRPr="001A281D">
              <w:rPr>
                <w:rFonts w:ascii="Cambria" w:hAnsi="Cambria"/>
                <w:sz w:val="20"/>
                <w:szCs w:val="20"/>
              </w:rPr>
              <w:t xml:space="preserve">controlling interest in </w:t>
            </w:r>
            <w:r w:rsidR="00922267">
              <w:rPr>
                <w:rFonts w:ascii="Cambria" w:hAnsi="Cambria"/>
                <w:sz w:val="20"/>
                <w:szCs w:val="20"/>
              </w:rPr>
              <w:t>Partnership A</w:t>
            </w:r>
            <w:r w:rsidR="00883F4B">
              <w:rPr>
                <w:rFonts w:ascii="Cambria" w:hAnsi="Cambria"/>
                <w:sz w:val="20"/>
                <w:szCs w:val="20"/>
              </w:rPr>
              <w:t>.</w:t>
            </w:r>
            <w:r w:rsidR="00A34FF7">
              <w:rPr>
                <w:rFonts w:ascii="Cambria" w:hAnsi="Cambria"/>
                <w:sz w:val="20"/>
                <w:szCs w:val="20"/>
              </w:rPr>
              <w:t xml:space="preserve"> </w:t>
            </w:r>
            <w:r w:rsidR="00922267">
              <w:rPr>
                <w:rFonts w:ascii="Cambria" w:hAnsi="Cambria"/>
                <w:sz w:val="20"/>
                <w:szCs w:val="20"/>
              </w:rPr>
              <w:t>P</w:t>
            </w:r>
            <w:r w:rsidRPr="001A281D">
              <w:rPr>
                <w:rFonts w:ascii="Cambria" w:hAnsi="Cambria"/>
                <w:sz w:val="20"/>
                <w:szCs w:val="20"/>
              </w:rPr>
              <w:t xml:space="preserve">artnership </w:t>
            </w:r>
            <w:r w:rsidR="00922267">
              <w:rPr>
                <w:rFonts w:ascii="Cambria" w:hAnsi="Cambria"/>
                <w:sz w:val="20"/>
                <w:szCs w:val="20"/>
              </w:rPr>
              <w:t xml:space="preserve">A </w:t>
            </w:r>
            <w:r w:rsidRPr="001A281D">
              <w:rPr>
                <w:rFonts w:ascii="Cambria" w:hAnsi="Cambria"/>
                <w:sz w:val="20"/>
                <w:szCs w:val="20"/>
              </w:rPr>
              <w:t>rents a building that is owned by Mr. A (or vice versa)</w:t>
            </w:r>
            <w:r w:rsidR="00F42DB6">
              <w:rPr>
                <w:rFonts w:ascii="Cambria" w:hAnsi="Cambria"/>
                <w:sz w:val="20"/>
                <w:szCs w:val="20"/>
              </w:rPr>
              <w:t>.</w:t>
            </w:r>
          </w:p>
        </w:tc>
        <w:tc>
          <w:tcPr>
            <w:tcW w:w="5580" w:type="dxa"/>
          </w:tcPr>
          <w:p w14:paraId="50FCABF2" w14:textId="77777777" w:rsidR="00A14F99" w:rsidRPr="00F467E9" w:rsidRDefault="00A14F99" w:rsidP="004F5616">
            <w:pPr>
              <w:rPr>
                <w:rFonts w:ascii="Cambria" w:hAnsi="Cambria"/>
              </w:rPr>
            </w:pPr>
            <w:r>
              <w:rPr>
                <w:rFonts w:ascii="Cambria" w:hAnsi="Cambria"/>
                <w:noProof/>
                <w:lang w:eastAsia="en-CA"/>
              </w:rPr>
              <mc:AlternateContent>
                <mc:Choice Requires="wps">
                  <w:drawing>
                    <wp:anchor distT="0" distB="0" distL="114300" distR="114300" simplePos="0" relativeHeight="252023808" behindDoc="0" locked="0" layoutInCell="1" allowOverlap="1" wp14:anchorId="7555ED54" wp14:editId="7C7E9557">
                      <wp:simplePos x="0" y="0"/>
                      <wp:positionH relativeFrom="column">
                        <wp:posOffset>982980</wp:posOffset>
                      </wp:positionH>
                      <wp:positionV relativeFrom="paragraph">
                        <wp:posOffset>1181735</wp:posOffset>
                      </wp:positionV>
                      <wp:extent cx="1699260" cy="381000"/>
                      <wp:effectExtent l="0" t="0" r="15240" b="19050"/>
                      <wp:wrapNone/>
                      <wp:docPr id="57" name="Rounded Rectangle 57"/>
                      <wp:cNvGraphicFramePr/>
                      <a:graphic xmlns:a="http://schemas.openxmlformats.org/drawingml/2006/main">
                        <a:graphicData uri="http://schemas.microsoft.com/office/word/2010/wordprocessingShape">
                          <wps:wsp>
                            <wps:cNvSpPr/>
                            <wps:spPr>
                              <a:xfrm>
                                <a:off x="0" y="0"/>
                                <a:ext cx="1699260" cy="3810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A9DFB7D" w14:textId="39164FDE" w:rsidR="00A14F99" w:rsidRPr="00A34941" w:rsidRDefault="00AF7028" w:rsidP="00A34941">
                                  <w:pPr>
                                    <w:jc w:val="center"/>
                                    <w:rPr>
                                      <w:lang w:val="en-US"/>
                                    </w:rPr>
                                  </w:pPr>
                                  <w:r>
                                    <w:rPr>
                                      <w:lang w:val="en-US"/>
                                    </w:rPr>
                                    <w:t>Partnership A</w:t>
                                  </w:r>
                                  <w:r w:rsidR="00A14F99">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5ED54" id="Rounded Rectangle 57" o:spid="_x0000_s1028" style="position:absolute;margin-left:77.4pt;margin-top:93.05pt;width:133.8pt;height:30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" fillcolor="#a5a5a5 [3206]" strokecolor="#525252 [1606]" strokeweight="1pt">
                      <v:stroke joinstyle="miter"/>
                      <v:textbox>
                        <w:txbxContent>
                          <w:p w14:paraId="2A9DFB7D" w14:textId="39164FDE" w:rsidR="00A14F99" w:rsidRPr="00A34941" w:rsidRDefault="00AF7028" w:rsidP="00A34941">
                            <w:pPr>
                              <w:jc w:val="center"/>
                              <w:rPr>
                                <w:lang w:val="en-US"/>
                              </w:rPr>
                            </w:pPr>
                            <w:r>
                              <w:rPr>
                                <w:lang w:val="en-US"/>
                              </w:rPr>
                              <w:t>Partnership A</w:t>
                            </w:r>
                            <w:r w:rsidR="00A14F99">
                              <w:rPr>
                                <w:lang w:val="en-US"/>
                              </w:rPr>
                              <w:t>.</w:t>
                            </w:r>
                          </w:p>
                        </w:txbxContent>
                      </v:textbox>
                    </v:roundrect>
                  </w:pict>
                </mc:Fallback>
              </mc:AlternateContent>
            </w:r>
            <w:r w:rsidRPr="00A47A5E">
              <w:rPr>
                <w:rFonts w:ascii="Cambria" w:hAnsi="Cambria"/>
                <w:noProof/>
                <w:lang w:eastAsia="en-CA"/>
              </w:rPr>
              <mc:AlternateContent>
                <mc:Choice Requires="wps">
                  <w:drawing>
                    <wp:anchor distT="0" distB="0" distL="114300" distR="114300" simplePos="0" relativeHeight="252022784" behindDoc="0" locked="0" layoutInCell="1" allowOverlap="1" wp14:anchorId="1F34251E" wp14:editId="2E80A2C7">
                      <wp:simplePos x="0" y="0"/>
                      <wp:positionH relativeFrom="column">
                        <wp:posOffset>1714940</wp:posOffset>
                      </wp:positionH>
                      <wp:positionV relativeFrom="paragraph">
                        <wp:posOffset>763172</wp:posOffset>
                      </wp:positionV>
                      <wp:extent cx="11723" cy="410747"/>
                      <wp:effectExtent l="76200" t="0" r="64770" b="66040"/>
                      <wp:wrapNone/>
                      <wp:docPr id="54" name="Straight Arrow Connector 54"/>
                      <wp:cNvGraphicFramePr/>
                      <a:graphic xmlns:a="http://schemas.openxmlformats.org/drawingml/2006/main">
                        <a:graphicData uri="http://schemas.microsoft.com/office/word/2010/wordprocessingShape">
                          <wps:wsp>
                            <wps:cNvCnPr/>
                            <wps:spPr>
                              <a:xfrm flipH="1">
                                <a:off x="0" y="0"/>
                                <a:ext cx="11723" cy="410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FAA1D2" id="Straight Arrow Connector 54" o:spid="_x0000_s1026" type="#_x0000_t32" style="position:absolute;margin-left:135.05pt;margin-top:60.1pt;width:.9pt;height:32.35pt;flip:x;z-index:25202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" strokecolor="black [3200]" strokeweight=".5pt">
                      <v:stroke endarrow="block" joinstyle="miter"/>
                    </v:shape>
                  </w:pict>
                </mc:Fallback>
              </mc:AlternateContent>
            </w:r>
            <w:r w:rsidRPr="00A47A5E">
              <w:rPr>
                <w:rFonts w:ascii="Cambria" w:hAnsi="Cambria"/>
                <w:noProof/>
                <w:lang w:eastAsia="en-CA"/>
              </w:rPr>
              <mc:AlternateContent>
                <mc:Choice Requires="wps">
                  <w:drawing>
                    <wp:anchor distT="0" distB="0" distL="114300" distR="114300" simplePos="0" relativeHeight="252021760" behindDoc="0" locked="0" layoutInCell="1" allowOverlap="1" wp14:anchorId="17F16C96" wp14:editId="23DF6420">
                      <wp:simplePos x="0" y="0"/>
                      <wp:positionH relativeFrom="column">
                        <wp:posOffset>1355872</wp:posOffset>
                      </wp:positionH>
                      <wp:positionV relativeFrom="paragraph">
                        <wp:posOffset>44841</wp:posOffset>
                      </wp:positionV>
                      <wp:extent cx="756139" cy="703385"/>
                      <wp:effectExtent l="0" t="0" r="25400" b="20955"/>
                      <wp:wrapNone/>
                      <wp:docPr id="55" name="Oval 55"/>
                      <wp:cNvGraphicFramePr/>
                      <a:graphic xmlns:a="http://schemas.openxmlformats.org/drawingml/2006/main">
                        <a:graphicData uri="http://schemas.microsoft.com/office/word/2010/wordprocessingShape">
                          <wps:wsp>
                            <wps:cNvSpPr/>
                            <wps:spPr>
                              <a:xfrm>
                                <a:off x="0" y="0"/>
                                <a:ext cx="756139" cy="703385"/>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0112736E" w14:textId="77777777" w:rsidR="00A14F99" w:rsidRPr="002A0643" w:rsidRDefault="00A14F99" w:rsidP="00C865B3">
                                  <w:pPr>
                                    <w:spacing w:after="0"/>
                                    <w:jc w:val="center"/>
                                    <w:rPr>
                                      <w:sz w:val="16"/>
                                      <w:szCs w:val="16"/>
                                      <w:lang w:val="en-US"/>
                                    </w:rPr>
                                  </w:pPr>
                                  <w:r w:rsidRPr="002A0643">
                                    <w:rPr>
                                      <w:sz w:val="16"/>
                                      <w:szCs w:val="16"/>
                                      <w:lang w:val="en-US"/>
                                    </w:rPr>
                                    <w:t xml:space="preserve">Mr. </w:t>
                                  </w:r>
                                  <w:r>
                                    <w:rPr>
                                      <w:sz w:val="16"/>
                                      <w:szCs w:val="16"/>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0C5A1D" id="Oval 55" o:spid="_x0000_s1029" style="position:absolute;margin-left:106.75pt;margin-top:3.55pt;width:59.55pt;height:55.4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" fillcolor="#5b9bd5 [3204]" strokecolor="#1f4d78 [1604]" strokeweight="1pt">
                      <v:stroke joinstyle="miter"/>
                      <v:textbox>
                        <w:txbxContent>
                          <w:p w:rsidR="00A14F99" w:rsidRPr="002A0643" w:rsidRDefault="00A14F99" w:rsidP="00C865B3">
                            <w:pPr>
                              <w:spacing w:after="0"/>
                              <w:jc w:val="center"/>
                              <w:rPr>
                                <w:sz w:val="16"/>
                                <w:szCs w:val="16"/>
                                <w:lang w:val="en-US"/>
                              </w:rPr>
                            </w:pPr>
                            <w:r w:rsidRPr="002A0643">
                              <w:rPr>
                                <w:sz w:val="16"/>
                                <w:szCs w:val="16"/>
                                <w:lang w:val="en-US"/>
                              </w:rPr>
                              <w:t xml:space="preserve">Mr. </w:t>
                            </w:r>
                            <w:r>
                              <w:rPr>
                                <w:sz w:val="16"/>
                                <w:szCs w:val="16"/>
                                <w:lang w:val="en-US"/>
                              </w:rPr>
                              <w:t>A</w:t>
                            </w:r>
                          </w:p>
                        </w:txbxContent>
                      </v:textbox>
                    </v:oval>
                  </w:pict>
                </mc:Fallback>
              </mc:AlternateContent>
            </w:r>
          </w:p>
        </w:tc>
        <w:tc>
          <w:tcPr>
            <w:tcW w:w="3420" w:type="dxa"/>
            <w:vAlign w:val="center"/>
          </w:tcPr>
          <w:p w14:paraId="085D423A" w14:textId="61B7D45F" w:rsidR="00A14F99" w:rsidRPr="001A281D" w:rsidRDefault="00A14F99" w:rsidP="0015289C">
            <w:pPr>
              <w:rPr>
                <w:rFonts w:ascii="Cambria" w:hAnsi="Cambria"/>
                <w:sz w:val="20"/>
                <w:szCs w:val="20"/>
              </w:rPr>
            </w:pPr>
            <w:r w:rsidRPr="00DD62AD">
              <w:rPr>
                <w:rFonts w:ascii="Cambria" w:hAnsi="Cambria"/>
                <w:b/>
                <w:sz w:val="20"/>
                <w:szCs w:val="20"/>
              </w:rPr>
              <w:t xml:space="preserve">Mr. A is not dealing at arm’s length with </w:t>
            </w:r>
            <w:r w:rsidR="0015289C">
              <w:rPr>
                <w:rFonts w:ascii="Cambria" w:hAnsi="Cambria"/>
                <w:b/>
                <w:sz w:val="20"/>
                <w:szCs w:val="20"/>
              </w:rPr>
              <w:t>Partnership</w:t>
            </w:r>
            <w:r w:rsidR="0015289C" w:rsidRPr="00DD62AD">
              <w:rPr>
                <w:rFonts w:ascii="Cambria" w:hAnsi="Cambria"/>
                <w:b/>
                <w:sz w:val="20"/>
                <w:szCs w:val="20"/>
              </w:rPr>
              <w:t xml:space="preserve"> </w:t>
            </w:r>
            <w:r w:rsidRPr="00DD62AD">
              <w:rPr>
                <w:rFonts w:ascii="Cambria" w:hAnsi="Cambria"/>
                <w:b/>
                <w:sz w:val="20"/>
                <w:szCs w:val="20"/>
              </w:rPr>
              <w:t>A</w:t>
            </w:r>
            <w:r w:rsidRPr="001A281D">
              <w:rPr>
                <w:rFonts w:ascii="Cambria" w:hAnsi="Cambria"/>
                <w:sz w:val="20"/>
                <w:szCs w:val="20"/>
              </w:rPr>
              <w:t xml:space="preserve"> since Mr. A </w:t>
            </w:r>
            <w:r w:rsidR="00F42DB6">
              <w:rPr>
                <w:rFonts w:ascii="Cambria" w:hAnsi="Cambria"/>
                <w:sz w:val="20"/>
                <w:szCs w:val="20"/>
              </w:rPr>
              <w:t xml:space="preserve">has a </w:t>
            </w:r>
            <w:r w:rsidRPr="001A281D">
              <w:rPr>
                <w:rFonts w:ascii="Cambria" w:hAnsi="Cambria"/>
                <w:sz w:val="20"/>
                <w:szCs w:val="20"/>
              </w:rPr>
              <w:t>control</w:t>
            </w:r>
            <w:r w:rsidR="00F42DB6">
              <w:rPr>
                <w:rFonts w:ascii="Cambria" w:hAnsi="Cambria"/>
                <w:sz w:val="20"/>
                <w:szCs w:val="20"/>
              </w:rPr>
              <w:t>ling interest in</w:t>
            </w:r>
            <w:r w:rsidRPr="001A281D">
              <w:rPr>
                <w:rFonts w:ascii="Cambria" w:hAnsi="Cambria"/>
                <w:sz w:val="20"/>
                <w:szCs w:val="20"/>
              </w:rPr>
              <w:t xml:space="preserve"> </w:t>
            </w:r>
            <w:r w:rsidR="00F42DB6">
              <w:rPr>
                <w:rFonts w:ascii="Cambria" w:hAnsi="Cambria"/>
                <w:sz w:val="20"/>
                <w:szCs w:val="20"/>
              </w:rPr>
              <w:t>P</w:t>
            </w:r>
            <w:r w:rsidRPr="001A281D">
              <w:rPr>
                <w:rFonts w:ascii="Cambria" w:hAnsi="Cambria"/>
                <w:sz w:val="20"/>
                <w:szCs w:val="20"/>
              </w:rPr>
              <w:t>artnership</w:t>
            </w:r>
            <w:r w:rsidR="00F42DB6">
              <w:rPr>
                <w:rFonts w:ascii="Cambria" w:hAnsi="Cambria"/>
                <w:sz w:val="20"/>
                <w:szCs w:val="20"/>
              </w:rPr>
              <w:t xml:space="preserve"> A</w:t>
            </w:r>
            <w:r w:rsidR="00DD62AD">
              <w:rPr>
                <w:rFonts w:ascii="Cambria" w:hAnsi="Cambria"/>
                <w:sz w:val="20"/>
                <w:szCs w:val="20"/>
              </w:rPr>
              <w:t>.</w:t>
            </w:r>
            <w:r w:rsidR="00F42DB6">
              <w:rPr>
                <w:rFonts w:ascii="Cambria" w:hAnsi="Cambria"/>
                <w:sz w:val="20"/>
                <w:szCs w:val="20"/>
              </w:rPr>
              <w:t xml:space="preserve"> Refer to paragraph 1.43 of </w:t>
            </w:r>
            <w:r w:rsidR="002F65FB">
              <w:rPr>
                <w:rFonts w:ascii="Cambria" w:hAnsi="Cambria"/>
                <w:sz w:val="20"/>
                <w:szCs w:val="20"/>
              </w:rPr>
              <w:t xml:space="preserve">Folio </w:t>
            </w:r>
            <w:r w:rsidR="00F42DB6" w:rsidRPr="00F42DB6">
              <w:rPr>
                <w:rFonts w:ascii="Cambria" w:hAnsi="Cambria"/>
                <w:sz w:val="20"/>
                <w:szCs w:val="20"/>
              </w:rPr>
              <w:t>S1-F5-C1: Related persons and dealing at arm's length</w:t>
            </w:r>
            <w:r w:rsidR="002F65FB">
              <w:rPr>
                <w:rFonts w:ascii="Cambria" w:hAnsi="Cambria"/>
                <w:sz w:val="20"/>
                <w:szCs w:val="20"/>
              </w:rPr>
              <w:t>.</w:t>
            </w:r>
          </w:p>
        </w:tc>
      </w:tr>
      <w:tr w:rsidR="00654552" w:rsidRPr="00B62A2E" w14:paraId="3A1332DA" w14:textId="77777777" w:rsidTr="00654552">
        <w:trPr>
          <w:trHeight w:val="3167"/>
        </w:trPr>
        <w:tc>
          <w:tcPr>
            <w:tcW w:w="2610" w:type="dxa"/>
            <w:vAlign w:val="center"/>
          </w:tcPr>
          <w:p w14:paraId="674C1252" w14:textId="2E1BA538" w:rsidR="00654552" w:rsidRPr="001A281D" w:rsidRDefault="00654552" w:rsidP="00C55EAF">
            <w:pPr>
              <w:rPr>
                <w:rFonts w:ascii="Cambria" w:hAnsi="Cambria"/>
                <w:sz w:val="20"/>
                <w:szCs w:val="20"/>
              </w:rPr>
            </w:pPr>
            <w:r>
              <w:rPr>
                <w:rFonts w:ascii="Cambria" w:hAnsi="Cambria"/>
                <w:sz w:val="20"/>
                <w:szCs w:val="20"/>
              </w:rPr>
              <w:t>Mr. A and Mrs. A (spouses) each own 50% of the shares of Hold Co. Hol</w:t>
            </w:r>
            <w:r w:rsidR="00C17269">
              <w:rPr>
                <w:rFonts w:ascii="Cambria" w:hAnsi="Cambria"/>
                <w:sz w:val="20"/>
                <w:szCs w:val="20"/>
              </w:rPr>
              <w:t>d Co owns 100% of the shares of</w:t>
            </w:r>
            <w:r>
              <w:rPr>
                <w:rFonts w:ascii="Cambria" w:hAnsi="Cambria"/>
                <w:sz w:val="20"/>
                <w:szCs w:val="20"/>
              </w:rPr>
              <w:t xml:space="preserve"> Op Co.</w:t>
            </w:r>
            <w:r w:rsidR="00A34FF7">
              <w:rPr>
                <w:rFonts w:ascii="Cambria" w:hAnsi="Cambria"/>
                <w:sz w:val="20"/>
                <w:szCs w:val="20"/>
              </w:rPr>
              <w:t xml:space="preserve"> </w:t>
            </w:r>
            <w:r w:rsidR="00C55EAF">
              <w:rPr>
                <w:rFonts w:ascii="Cambria" w:hAnsi="Cambria"/>
                <w:sz w:val="20"/>
                <w:szCs w:val="20"/>
              </w:rPr>
              <w:t>Hold Co</w:t>
            </w:r>
            <w:r>
              <w:rPr>
                <w:rFonts w:ascii="Cambria" w:hAnsi="Cambria"/>
                <w:sz w:val="20"/>
                <w:szCs w:val="20"/>
              </w:rPr>
              <w:t xml:space="preserve"> owns a building and Op Co pays rent to Hold Co. </w:t>
            </w:r>
          </w:p>
        </w:tc>
        <w:tc>
          <w:tcPr>
            <w:tcW w:w="5580" w:type="dxa"/>
          </w:tcPr>
          <w:p w14:paraId="6C67B8F1" w14:textId="77777777" w:rsidR="00654552" w:rsidRDefault="00654552" w:rsidP="00654552">
            <w:pPr>
              <w:rPr>
                <w:rFonts w:ascii="Cambria" w:hAnsi="Cambria"/>
                <w:noProof/>
                <w:lang w:eastAsia="en-CA"/>
              </w:rPr>
            </w:pPr>
            <w:r>
              <w:rPr>
                <w:rFonts w:ascii="Cambria" w:hAnsi="Cambria"/>
                <w:noProof/>
                <w:lang w:eastAsia="en-CA"/>
              </w:rPr>
              <mc:AlternateContent>
                <mc:Choice Requires="wps">
                  <w:drawing>
                    <wp:anchor distT="0" distB="0" distL="114300" distR="114300" simplePos="0" relativeHeight="252120064" behindDoc="0" locked="0" layoutInCell="1" allowOverlap="1" wp14:anchorId="4C10EADA" wp14:editId="400E951F">
                      <wp:simplePos x="0" y="0"/>
                      <wp:positionH relativeFrom="column">
                        <wp:posOffset>1693545</wp:posOffset>
                      </wp:positionH>
                      <wp:positionV relativeFrom="paragraph">
                        <wp:posOffset>1327150</wp:posOffset>
                      </wp:positionV>
                      <wp:extent cx="806450" cy="339969"/>
                      <wp:effectExtent l="0" t="0" r="0" b="3175"/>
                      <wp:wrapNone/>
                      <wp:docPr id="28" name="Text Box 28"/>
                      <wp:cNvGraphicFramePr/>
                      <a:graphic xmlns:a="http://schemas.openxmlformats.org/drawingml/2006/main">
                        <a:graphicData uri="http://schemas.microsoft.com/office/word/2010/wordprocessingShape">
                          <wps:wsp>
                            <wps:cNvSpPr txBox="1"/>
                            <wps:spPr>
                              <a:xfrm>
                                <a:off x="0" y="0"/>
                                <a:ext cx="806450" cy="339969"/>
                              </a:xfrm>
                              <a:prstGeom prst="rect">
                                <a:avLst/>
                              </a:prstGeom>
                              <a:noFill/>
                              <a:ln w="6350">
                                <a:noFill/>
                              </a:ln>
                            </wps:spPr>
                            <wps:txbx>
                              <w:txbxContent>
                                <w:p w14:paraId="0B3D8D93" w14:textId="77777777" w:rsidR="00654552" w:rsidRPr="009C7D3A" w:rsidRDefault="00654552" w:rsidP="009604E8">
                                  <w:pPr>
                                    <w:rPr>
                                      <w:sz w:val="16"/>
                                      <w:szCs w:val="16"/>
                                      <w:lang w:val="en-US"/>
                                    </w:rPr>
                                  </w:pPr>
                                  <w:r w:rsidRPr="009C7D3A">
                                    <w:rPr>
                                      <w:sz w:val="16"/>
                                      <w:szCs w:val="16"/>
                                      <w:lang w:val="en-US"/>
                                    </w:rPr>
                                    <w:t>100%</w:t>
                                  </w:r>
                                  <w:r w:rsidR="00E57B3E">
                                    <w:rPr>
                                      <w:sz w:val="16"/>
                                      <w:szCs w:val="16"/>
                                      <w:lang w:val="en-US"/>
                                    </w:rPr>
                                    <w:t xml:space="preserve"> v</w:t>
                                  </w:r>
                                  <w:r>
                                    <w:rPr>
                                      <w:sz w:val="16"/>
                                      <w:szCs w:val="16"/>
                                      <w:lang w:val="en-US"/>
                                    </w:rPr>
                                    <w:t>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950EA" id="_x0000_t202" coordsize="21600,21600" o:spt="202" path="m,l,21600r21600,l21600,xe">
                      <v:stroke joinstyle="miter"/>
                      <v:path gradientshapeok="t" o:connecttype="rect"/>
                    </v:shapetype>
                    <v:shape id="Text Box 28" o:spid="_x0000_s1030" type="#_x0000_t202" style="position:absolute;margin-left:133.35pt;margin-top:104.5pt;width:63.5pt;height:26.7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" filled="f" stroked="f" strokeweight=".5pt">
                      <v:textbox>
                        <w:txbxContent>
                          <w:p w:rsidR="00654552" w:rsidRPr="009C7D3A" w:rsidRDefault="00654552" w:rsidP="009604E8">
                            <w:pPr>
                              <w:rPr>
                                <w:sz w:val="16"/>
                                <w:szCs w:val="16"/>
                                <w:lang w:val="en-US"/>
                              </w:rPr>
                            </w:pPr>
                            <w:r w:rsidRPr="009C7D3A">
                              <w:rPr>
                                <w:sz w:val="16"/>
                                <w:szCs w:val="16"/>
                                <w:lang w:val="en-US"/>
                              </w:rPr>
                              <w:t>100%</w:t>
                            </w:r>
                            <w:r w:rsidR="00E57B3E">
                              <w:rPr>
                                <w:sz w:val="16"/>
                                <w:szCs w:val="16"/>
                                <w:lang w:val="en-US"/>
                              </w:rPr>
                              <w:t xml:space="preserve"> v</w:t>
                            </w:r>
                            <w:r>
                              <w:rPr>
                                <w:sz w:val="16"/>
                                <w:szCs w:val="16"/>
                                <w:lang w:val="en-US"/>
                              </w:rPr>
                              <w:t>otes</w:t>
                            </w:r>
                          </w:p>
                        </w:txbxContent>
                      </v:textbox>
                    </v:shape>
                  </w:pict>
                </mc:Fallback>
              </mc:AlternateContent>
            </w:r>
            <w:r>
              <w:rPr>
                <w:rFonts w:ascii="Cambria" w:hAnsi="Cambria"/>
                <w:noProof/>
                <w:lang w:eastAsia="en-CA"/>
              </w:rPr>
              <mc:AlternateContent>
                <mc:Choice Requires="wps">
                  <w:drawing>
                    <wp:anchor distT="0" distB="0" distL="114300" distR="114300" simplePos="0" relativeHeight="252119040" behindDoc="0" locked="0" layoutInCell="1" allowOverlap="1" wp14:anchorId="0A7B9DA2" wp14:editId="435AFB63">
                      <wp:simplePos x="0" y="0"/>
                      <wp:positionH relativeFrom="column">
                        <wp:posOffset>1699895</wp:posOffset>
                      </wp:positionH>
                      <wp:positionV relativeFrom="paragraph">
                        <wp:posOffset>1327150</wp:posOffset>
                      </wp:positionV>
                      <wp:extent cx="6350" cy="260350"/>
                      <wp:effectExtent l="76200" t="0" r="69850" b="63500"/>
                      <wp:wrapNone/>
                      <wp:docPr id="27" name="Straight Arrow Connector 27"/>
                      <wp:cNvGraphicFramePr/>
                      <a:graphic xmlns:a="http://schemas.openxmlformats.org/drawingml/2006/main">
                        <a:graphicData uri="http://schemas.microsoft.com/office/word/2010/wordprocessingShape">
                          <wps:wsp>
                            <wps:cNvCnPr/>
                            <wps:spPr>
                              <a:xfrm>
                                <a:off x="0" y="0"/>
                                <a:ext cx="6350" cy="260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03B972" id="Straight Arrow Connector 27" o:spid="_x0000_s1026" type="#_x0000_t32" style="position:absolute;margin-left:133.85pt;margin-top:104.5pt;width:.5pt;height:20.5pt;z-index:252119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" strokecolor="black [3200]" strokeweight=".5pt">
                      <v:stroke endarrow="block" joinstyle="miter"/>
                    </v:shape>
                  </w:pict>
                </mc:Fallback>
              </mc:AlternateContent>
            </w:r>
            <w:r>
              <w:rPr>
                <w:rFonts w:ascii="Cambria" w:hAnsi="Cambria"/>
                <w:noProof/>
                <w:lang w:eastAsia="en-CA"/>
              </w:rPr>
              <mc:AlternateContent>
                <mc:Choice Requires="wps">
                  <w:drawing>
                    <wp:anchor distT="0" distB="0" distL="114300" distR="114300" simplePos="0" relativeHeight="252118016" behindDoc="0" locked="0" layoutInCell="1" allowOverlap="1" wp14:anchorId="146ACCE6" wp14:editId="6043556A">
                      <wp:simplePos x="0" y="0"/>
                      <wp:positionH relativeFrom="column">
                        <wp:posOffset>2011045</wp:posOffset>
                      </wp:positionH>
                      <wp:positionV relativeFrom="paragraph">
                        <wp:posOffset>723900</wp:posOffset>
                      </wp:positionV>
                      <wp:extent cx="184150" cy="260350"/>
                      <wp:effectExtent l="38100" t="0" r="25400" b="63500"/>
                      <wp:wrapNone/>
                      <wp:docPr id="26" name="Straight Arrow Connector 26"/>
                      <wp:cNvGraphicFramePr/>
                      <a:graphic xmlns:a="http://schemas.openxmlformats.org/drawingml/2006/main">
                        <a:graphicData uri="http://schemas.microsoft.com/office/word/2010/wordprocessingShape">
                          <wps:wsp>
                            <wps:cNvCnPr/>
                            <wps:spPr>
                              <a:xfrm flipH="1">
                                <a:off x="0" y="0"/>
                                <a:ext cx="184150" cy="260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3B873A" id="Straight Arrow Connector 26" o:spid="_x0000_s1026" type="#_x0000_t32" style="position:absolute;margin-left:158.35pt;margin-top:57pt;width:14.5pt;height:20.5pt;flip:x;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" strokecolor="black [3200]" strokeweight=".5pt">
                      <v:stroke endarrow="block" joinstyle="miter"/>
                    </v:shape>
                  </w:pict>
                </mc:Fallback>
              </mc:AlternateContent>
            </w:r>
            <w:r>
              <w:rPr>
                <w:rFonts w:ascii="Cambria" w:hAnsi="Cambria"/>
                <w:noProof/>
                <w:lang w:eastAsia="en-CA"/>
              </w:rPr>
              <mc:AlternateContent>
                <mc:Choice Requires="wps">
                  <w:drawing>
                    <wp:anchor distT="0" distB="0" distL="114300" distR="114300" simplePos="0" relativeHeight="252116992" behindDoc="0" locked="0" layoutInCell="1" allowOverlap="1" wp14:anchorId="1230B6C0" wp14:editId="71DFA529">
                      <wp:simplePos x="0" y="0"/>
                      <wp:positionH relativeFrom="column">
                        <wp:posOffset>1185545</wp:posOffset>
                      </wp:positionH>
                      <wp:positionV relativeFrom="paragraph">
                        <wp:posOffset>721995</wp:posOffset>
                      </wp:positionV>
                      <wp:extent cx="222250" cy="249555"/>
                      <wp:effectExtent l="0" t="0" r="82550" b="55245"/>
                      <wp:wrapNone/>
                      <wp:docPr id="25" name="Straight Arrow Connector 25"/>
                      <wp:cNvGraphicFramePr/>
                      <a:graphic xmlns:a="http://schemas.openxmlformats.org/drawingml/2006/main">
                        <a:graphicData uri="http://schemas.microsoft.com/office/word/2010/wordprocessingShape">
                          <wps:wsp>
                            <wps:cNvCnPr/>
                            <wps:spPr>
                              <a:xfrm>
                                <a:off x="0" y="0"/>
                                <a:ext cx="222250" cy="249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011B9D" id="Straight Arrow Connector 25" o:spid="_x0000_s1026" type="#_x0000_t32" style="position:absolute;margin-left:93.35pt;margin-top:56.85pt;width:17.5pt;height:19.65pt;z-index:252116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" strokecolor="black [3200]" strokeweight=".5pt">
                      <v:stroke endarrow="block" joinstyle="miter"/>
                    </v:shape>
                  </w:pict>
                </mc:Fallback>
              </mc:AlternateContent>
            </w:r>
            <w:r w:rsidRPr="00DF23EC">
              <w:rPr>
                <w:rFonts w:ascii="Cambria" w:hAnsi="Cambria"/>
                <w:noProof/>
                <w:lang w:eastAsia="en-CA"/>
              </w:rPr>
              <mc:AlternateContent>
                <mc:Choice Requires="wps">
                  <w:drawing>
                    <wp:anchor distT="0" distB="0" distL="114300" distR="114300" simplePos="0" relativeHeight="252115968" behindDoc="0" locked="0" layoutInCell="1" allowOverlap="1" wp14:anchorId="2BD005B0" wp14:editId="66770B13">
                      <wp:simplePos x="0" y="0"/>
                      <wp:positionH relativeFrom="column">
                        <wp:posOffset>1073150</wp:posOffset>
                      </wp:positionH>
                      <wp:positionV relativeFrom="paragraph">
                        <wp:posOffset>1595120</wp:posOffset>
                      </wp:positionV>
                      <wp:extent cx="1271953" cy="334108"/>
                      <wp:effectExtent l="0" t="0" r="23495" b="27940"/>
                      <wp:wrapNone/>
                      <wp:docPr id="24" name="Rectangle 24"/>
                      <wp:cNvGraphicFramePr/>
                      <a:graphic xmlns:a="http://schemas.openxmlformats.org/drawingml/2006/main">
                        <a:graphicData uri="http://schemas.microsoft.com/office/word/2010/wordprocessingShape">
                          <wps:wsp>
                            <wps:cNvSpPr/>
                            <wps:spPr>
                              <a:xfrm>
                                <a:off x="0" y="0"/>
                                <a:ext cx="1271953" cy="334108"/>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547F6C0" w14:textId="0BDF8815" w:rsidR="00654552" w:rsidRPr="00481EF3" w:rsidRDefault="00654552" w:rsidP="00102828">
                                  <w:pPr>
                                    <w:jc w:val="center"/>
                                    <w:rPr>
                                      <w:lang w:val="en-US"/>
                                    </w:rPr>
                                  </w:pPr>
                                  <w:r>
                                    <w:rPr>
                                      <w:lang w:val="en-US"/>
                                    </w:rPr>
                                    <w:t>Op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D005B0" id="Rectangle 24" o:spid="_x0000_s1031" style="position:absolute;margin-left:84.5pt;margin-top:125.6pt;width:100.15pt;height:26.3pt;z-index:252115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" fillcolor="#a5a5a5 [3206]" strokecolor="#525252 [1606]" strokeweight="1pt">
                      <v:textbox>
                        <w:txbxContent>
                          <w:p w14:paraId="1547F6C0" w14:textId="0BDF8815" w:rsidR="00654552" w:rsidRPr="00481EF3" w:rsidRDefault="00654552" w:rsidP="00102828">
                            <w:pPr>
                              <w:jc w:val="center"/>
                              <w:rPr>
                                <w:lang w:val="en-US"/>
                              </w:rPr>
                            </w:pPr>
                            <w:r>
                              <w:rPr>
                                <w:lang w:val="en-US"/>
                              </w:rPr>
                              <w:t>Op Co.</w:t>
                            </w:r>
                          </w:p>
                        </w:txbxContent>
                      </v:textbox>
                    </v:rect>
                  </w:pict>
                </mc:Fallback>
              </mc:AlternateContent>
            </w:r>
            <w:r w:rsidRPr="003A50BA">
              <w:rPr>
                <w:rFonts w:ascii="Cambria" w:hAnsi="Cambria"/>
                <w:noProof/>
                <w:lang w:eastAsia="en-CA"/>
              </w:rPr>
              <mc:AlternateContent>
                <mc:Choice Requires="wps">
                  <w:drawing>
                    <wp:anchor distT="0" distB="0" distL="114300" distR="114300" simplePos="0" relativeHeight="252114944" behindDoc="0" locked="0" layoutInCell="1" allowOverlap="1" wp14:anchorId="7FF0C572" wp14:editId="52D395AF">
                      <wp:simplePos x="0" y="0"/>
                      <wp:positionH relativeFrom="column">
                        <wp:posOffset>1063625</wp:posOffset>
                      </wp:positionH>
                      <wp:positionV relativeFrom="paragraph">
                        <wp:posOffset>985520</wp:posOffset>
                      </wp:positionV>
                      <wp:extent cx="1271905" cy="334010"/>
                      <wp:effectExtent l="0" t="0" r="23495" b="27940"/>
                      <wp:wrapNone/>
                      <wp:docPr id="8" name="Rectangle 8"/>
                      <wp:cNvGraphicFramePr/>
                      <a:graphic xmlns:a="http://schemas.openxmlformats.org/drawingml/2006/main">
                        <a:graphicData uri="http://schemas.microsoft.com/office/word/2010/wordprocessingShape">
                          <wps:wsp>
                            <wps:cNvSpPr/>
                            <wps:spPr>
                              <a:xfrm>
                                <a:off x="0" y="0"/>
                                <a:ext cx="1271905" cy="33401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2AD6D10" w14:textId="19744587" w:rsidR="00654552" w:rsidRPr="00481EF3" w:rsidRDefault="00654552" w:rsidP="00102828">
                                  <w:pPr>
                                    <w:jc w:val="center"/>
                                    <w:rPr>
                                      <w:lang w:val="en-US"/>
                                    </w:rPr>
                                  </w:pPr>
                                  <w:r>
                                    <w:rPr>
                                      <w:lang w:val="en-US"/>
                                    </w:rPr>
                                    <w:t>Hold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0C572" id="Rectangle 8" o:spid="_x0000_s1032" style="position:absolute;margin-left:83.75pt;margin-top:77.6pt;width:100.15pt;height:26.3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" fillcolor="#a5a5a5 [3206]" strokecolor="#525252 [1606]" strokeweight="1pt">
                      <v:textbox>
                        <w:txbxContent>
                          <w:p w14:paraId="02AD6D10" w14:textId="19744587" w:rsidR="00654552" w:rsidRPr="00481EF3" w:rsidRDefault="00654552" w:rsidP="00102828">
                            <w:pPr>
                              <w:jc w:val="center"/>
                              <w:rPr>
                                <w:lang w:val="en-US"/>
                              </w:rPr>
                            </w:pPr>
                            <w:r>
                              <w:rPr>
                                <w:lang w:val="en-US"/>
                              </w:rPr>
                              <w:t>Hold Co.</w:t>
                            </w:r>
                          </w:p>
                        </w:txbxContent>
                      </v:textbox>
                    </v:rect>
                  </w:pict>
                </mc:Fallback>
              </mc:AlternateContent>
            </w:r>
            <w:r w:rsidRPr="00DF23EC">
              <w:rPr>
                <w:rFonts w:ascii="Cambria" w:hAnsi="Cambria"/>
                <w:noProof/>
                <w:lang w:eastAsia="en-CA"/>
              </w:rPr>
              <mc:AlternateContent>
                <mc:Choice Requires="wps">
                  <w:drawing>
                    <wp:anchor distT="0" distB="0" distL="114300" distR="114300" simplePos="0" relativeHeight="252113920" behindDoc="0" locked="0" layoutInCell="1" allowOverlap="1" wp14:anchorId="1A222A60" wp14:editId="2BC06983">
                      <wp:simplePos x="0" y="0"/>
                      <wp:positionH relativeFrom="column">
                        <wp:posOffset>1819275</wp:posOffset>
                      </wp:positionH>
                      <wp:positionV relativeFrom="paragraph">
                        <wp:posOffset>26670</wp:posOffset>
                      </wp:positionV>
                      <wp:extent cx="756139" cy="703385"/>
                      <wp:effectExtent l="0" t="0" r="25400" b="20955"/>
                      <wp:wrapNone/>
                      <wp:docPr id="7" name="Oval 7"/>
                      <wp:cNvGraphicFramePr/>
                      <a:graphic xmlns:a="http://schemas.openxmlformats.org/drawingml/2006/main">
                        <a:graphicData uri="http://schemas.microsoft.com/office/word/2010/wordprocessingShape">
                          <wps:wsp>
                            <wps:cNvSpPr/>
                            <wps:spPr>
                              <a:xfrm>
                                <a:off x="0" y="0"/>
                                <a:ext cx="756139" cy="703385"/>
                              </a:xfrm>
                              <a:prstGeom prst="ellipse">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AE29E5" w14:textId="77777777" w:rsidR="00654552" w:rsidRDefault="00654552" w:rsidP="00102828">
                                  <w:pPr>
                                    <w:spacing w:after="0"/>
                                    <w:jc w:val="center"/>
                                    <w:rPr>
                                      <w:sz w:val="16"/>
                                      <w:szCs w:val="16"/>
                                      <w:lang w:val="en-US"/>
                                    </w:rPr>
                                  </w:pPr>
                                  <w:r w:rsidRPr="00916D02">
                                    <w:rPr>
                                      <w:sz w:val="16"/>
                                      <w:szCs w:val="16"/>
                                      <w:lang w:val="en-US"/>
                                    </w:rPr>
                                    <w:t>Mr</w:t>
                                  </w:r>
                                  <w:r>
                                    <w:rPr>
                                      <w:sz w:val="16"/>
                                      <w:szCs w:val="16"/>
                                      <w:lang w:val="en-US"/>
                                    </w:rPr>
                                    <w:t>s</w:t>
                                  </w:r>
                                  <w:r w:rsidRPr="00916D02">
                                    <w:rPr>
                                      <w:sz w:val="16"/>
                                      <w:szCs w:val="16"/>
                                      <w:lang w:val="en-US"/>
                                    </w:rPr>
                                    <w:t xml:space="preserve">. </w:t>
                                  </w:r>
                                  <w:r>
                                    <w:rPr>
                                      <w:sz w:val="16"/>
                                      <w:szCs w:val="16"/>
                                      <w:lang w:val="en-US"/>
                                    </w:rPr>
                                    <w:t>A</w:t>
                                  </w:r>
                                </w:p>
                                <w:p w14:paraId="4889F8A7" w14:textId="77777777" w:rsidR="00654552" w:rsidRPr="00916D02" w:rsidRDefault="00654552" w:rsidP="00102828">
                                  <w:pPr>
                                    <w:spacing w:after="0"/>
                                    <w:jc w:val="center"/>
                                    <w:rPr>
                                      <w:sz w:val="16"/>
                                      <w:szCs w:val="16"/>
                                      <w:lang w:val="en-US"/>
                                    </w:rPr>
                                  </w:pPr>
                                  <w:r>
                                    <w:rPr>
                                      <w:sz w:val="16"/>
                                      <w:szCs w:val="16"/>
                                      <w:lang w:val="en-US"/>
                                    </w:rPr>
                                    <w:t>50%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850B23" id="Oval 7" o:spid="_x0000_s1033" style="position:absolute;margin-left:143.25pt;margin-top:2.1pt;width:59.55pt;height:55.4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" fillcolor="#2f5496 [2408]" strokecolor="#1f4d78 [1604]" strokeweight="1pt">
                      <v:stroke joinstyle="miter"/>
                      <v:textbox>
                        <w:txbxContent>
                          <w:p w:rsidR="00654552" w:rsidRDefault="00654552" w:rsidP="00102828">
                            <w:pPr>
                              <w:spacing w:after="0"/>
                              <w:jc w:val="center"/>
                              <w:rPr>
                                <w:sz w:val="16"/>
                                <w:szCs w:val="16"/>
                                <w:lang w:val="en-US"/>
                              </w:rPr>
                            </w:pPr>
                            <w:r w:rsidRPr="00916D02">
                              <w:rPr>
                                <w:sz w:val="16"/>
                                <w:szCs w:val="16"/>
                                <w:lang w:val="en-US"/>
                              </w:rPr>
                              <w:t>Mr</w:t>
                            </w:r>
                            <w:r>
                              <w:rPr>
                                <w:sz w:val="16"/>
                                <w:szCs w:val="16"/>
                                <w:lang w:val="en-US"/>
                              </w:rPr>
                              <w:t>s</w:t>
                            </w:r>
                            <w:r w:rsidRPr="00916D02">
                              <w:rPr>
                                <w:sz w:val="16"/>
                                <w:szCs w:val="16"/>
                                <w:lang w:val="en-US"/>
                              </w:rPr>
                              <w:t xml:space="preserve">. </w:t>
                            </w:r>
                            <w:r>
                              <w:rPr>
                                <w:sz w:val="16"/>
                                <w:szCs w:val="16"/>
                                <w:lang w:val="en-US"/>
                              </w:rPr>
                              <w:t>A</w:t>
                            </w:r>
                          </w:p>
                          <w:p w:rsidR="00654552" w:rsidRPr="00916D02" w:rsidRDefault="00654552" w:rsidP="00102828">
                            <w:pPr>
                              <w:spacing w:after="0"/>
                              <w:jc w:val="center"/>
                              <w:rPr>
                                <w:sz w:val="16"/>
                                <w:szCs w:val="16"/>
                                <w:lang w:val="en-US"/>
                              </w:rPr>
                            </w:pPr>
                            <w:r>
                              <w:rPr>
                                <w:sz w:val="16"/>
                                <w:szCs w:val="16"/>
                                <w:lang w:val="en-US"/>
                              </w:rPr>
                              <w:t>50% votes</w:t>
                            </w:r>
                          </w:p>
                        </w:txbxContent>
                      </v:textbox>
                    </v:oval>
                  </w:pict>
                </mc:Fallback>
              </mc:AlternateContent>
            </w:r>
            <w:r w:rsidRPr="00A47A5E">
              <w:rPr>
                <w:rFonts w:ascii="Cambria" w:hAnsi="Cambria"/>
                <w:noProof/>
                <w:lang w:eastAsia="en-CA"/>
              </w:rPr>
              <mc:AlternateContent>
                <mc:Choice Requires="wps">
                  <w:drawing>
                    <wp:anchor distT="0" distB="0" distL="114300" distR="114300" simplePos="0" relativeHeight="252112896" behindDoc="0" locked="0" layoutInCell="1" allowOverlap="1" wp14:anchorId="0F9C88C1" wp14:editId="03371681">
                      <wp:simplePos x="0" y="0"/>
                      <wp:positionH relativeFrom="column">
                        <wp:posOffset>815975</wp:posOffset>
                      </wp:positionH>
                      <wp:positionV relativeFrom="paragraph">
                        <wp:posOffset>20320</wp:posOffset>
                      </wp:positionV>
                      <wp:extent cx="756139" cy="703385"/>
                      <wp:effectExtent l="0" t="0" r="25400" b="20955"/>
                      <wp:wrapNone/>
                      <wp:docPr id="3" name="Oval 3"/>
                      <wp:cNvGraphicFramePr/>
                      <a:graphic xmlns:a="http://schemas.openxmlformats.org/drawingml/2006/main">
                        <a:graphicData uri="http://schemas.microsoft.com/office/word/2010/wordprocessingShape">
                          <wps:wsp>
                            <wps:cNvSpPr/>
                            <wps:spPr>
                              <a:xfrm>
                                <a:off x="0" y="0"/>
                                <a:ext cx="756139" cy="703385"/>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7037FD44" w14:textId="77777777" w:rsidR="00654552" w:rsidRDefault="00654552" w:rsidP="00102828">
                                  <w:pPr>
                                    <w:spacing w:after="0"/>
                                    <w:jc w:val="center"/>
                                    <w:rPr>
                                      <w:sz w:val="16"/>
                                      <w:szCs w:val="16"/>
                                      <w:lang w:val="en-US"/>
                                    </w:rPr>
                                  </w:pPr>
                                  <w:r w:rsidRPr="002A0643">
                                    <w:rPr>
                                      <w:sz w:val="16"/>
                                      <w:szCs w:val="16"/>
                                      <w:lang w:val="en-US"/>
                                    </w:rPr>
                                    <w:t xml:space="preserve">Mr. </w:t>
                                  </w:r>
                                  <w:r>
                                    <w:rPr>
                                      <w:sz w:val="16"/>
                                      <w:szCs w:val="16"/>
                                      <w:lang w:val="en-US"/>
                                    </w:rPr>
                                    <w:t>A</w:t>
                                  </w:r>
                                </w:p>
                                <w:p w14:paraId="2EFC0C92" w14:textId="77777777" w:rsidR="00654552" w:rsidRDefault="00654552" w:rsidP="00102828">
                                  <w:pPr>
                                    <w:spacing w:after="0"/>
                                    <w:jc w:val="center"/>
                                    <w:rPr>
                                      <w:sz w:val="16"/>
                                      <w:szCs w:val="16"/>
                                      <w:lang w:val="en-US"/>
                                    </w:rPr>
                                  </w:pPr>
                                  <w:r>
                                    <w:rPr>
                                      <w:sz w:val="16"/>
                                      <w:szCs w:val="16"/>
                                      <w:lang w:val="en-US"/>
                                    </w:rPr>
                                    <w:t>50%</w:t>
                                  </w:r>
                                </w:p>
                                <w:p w14:paraId="167B020D" w14:textId="77777777" w:rsidR="00654552" w:rsidRPr="002A0643" w:rsidRDefault="00654552" w:rsidP="00102828">
                                  <w:pPr>
                                    <w:spacing w:after="0"/>
                                    <w:jc w:val="center"/>
                                    <w:rPr>
                                      <w:sz w:val="16"/>
                                      <w:szCs w:val="16"/>
                                      <w:lang w:val="en-US"/>
                                    </w:rPr>
                                  </w:pPr>
                                  <w:r>
                                    <w:rPr>
                                      <w:sz w:val="16"/>
                                      <w:szCs w:val="16"/>
                                      <w:lang w:val="en-US"/>
                                    </w:rPr>
                                    <w:t>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FF299" id="Oval 3" o:spid="_x0000_s1034" style="position:absolute;margin-left:64.25pt;margin-top:1.6pt;width:59.55pt;height:55.4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" fillcolor="#5b9bd5 [3204]" strokecolor="#1f4d78 [1604]" strokeweight="1pt">
                      <v:stroke joinstyle="miter"/>
                      <v:textbox>
                        <w:txbxContent>
                          <w:p w:rsidR="00654552" w:rsidRDefault="00654552" w:rsidP="00102828">
                            <w:pPr>
                              <w:spacing w:after="0"/>
                              <w:jc w:val="center"/>
                              <w:rPr>
                                <w:sz w:val="16"/>
                                <w:szCs w:val="16"/>
                                <w:lang w:val="en-US"/>
                              </w:rPr>
                            </w:pPr>
                            <w:r w:rsidRPr="002A0643">
                              <w:rPr>
                                <w:sz w:val="16"/>
                                <w:szCs w:val="16"/>
                                <w:lang w:val="en-US"/>
                              </w:rPr>
                              <w:t xml:space="preserve">Mr. </w:t>
                            </w:r>
                            <w:r>
                              <w:rPr>
                                <w:sz w:val="16"/>
                                <w:szCs w:val="16"/>
                                <w:lang w:val="en-US"/>
                              </w:rPr>
                              <w:t>A</w:t>
                            </w:r>
                          </w:p>
                          <w:p w:rsidR="00654552" w:rsidRDefault="00654552" w:rsidP="00102828">
                            <w:pPr>
                              <w:spacing w:after="0"/>
                              <w:jc w:val="center"/>
                              <w:rPr>
                                <w:sz w:val="16"/>
                                <w:szCs w:val="16"/>
                                <w:lang w:val="en-US"/>
                              </w:rPr>
                            </w:pPr>
                            <w:r>
                              <w:rPr>
                                <w:sz w:val="16"/>
                                <w:szCs w:val="16"/>
                                <w:lang w:val="en-US"/>
                              </w:rPr>
                              <w:t>50%</w:t>
                            </w:r>
                          </w:p>
                          <w:p w:rsidR="00654552" w:rsidRPr="002A0643" w:rsidRDefault="00654552" w:rsidP="00102828">
                            <w:pPr>
                              <w:spacing w:after="0"/>
                              <w:jc w:val="center"/>
                              <w:rPr>
                                <w:sz w:val="16"/>
                                <w:szCs w:val="16"/>
                                <w:lang w:val="en-US"/>
                              </w:rPr>
                            </w:pPr>
                            <w:r>
                              <w:rPr>
                                <w:sz w:val="16"/>
                                <w:szCs w:val="16"/>
                                <w:lang w:val="en-US"/>
                              </w:rPr>
                              <w:t>votes</w:t>
                            </w:r>
                          </w:p>
                        </w:txbxContent>
                      </v:textbox>
                    </v:oval>
                  </w:pict>
                </mc:Fallback>
              </mc:AlternateContent>
            </w:r>
          </w:p>
        </w:tc>
        <w:tc>
          <w:tcPr>
            <w:tcW w:w="3420" w:type="dxa"/>
            <w:vAlign w:val="center"/>
          </w:tcPr>
          <w:p w14:paraId="622ED7A1" w14:textId="4AC58D86" w:rsidR="00654552" w:rsidRPr="001A281D" w:rsidRDefault="00C17269" w:rsidP="0015289C">
            <w:pPr>
              <w:rPr>
                <w:rFonts w:ascii="Cambria" w:hAnsi="Cambria"/>
                <w:sz w:val="20"/>
                <w:szCs w:val="20"/>
              </w:rPr>
            </w:pPr>
            <w:r>
              <w:rPr>
                <w:rFonts w:ascii="Cambria" w:hAnsi="Cambria"/>
                <w:sz w:val="20"/>
                <w:szCs w:val="20"/>
              </w:rPr>
              <w:t>Mr. A</w:t>
            </w:r>
            <w:r w:rsidR="0015289C">
              <w:rPr>
                <w:rFonts w:ascii="Cambria" w:hAnsi="Cambria"/>
                <w:sz w:val="20"/>
                <w:szCs w:val="20"/>
              </w:rPr>
              <w:t xml:space="preserve"> and </w:t>
            </w:r>
            <w:r>
              <w:rPr>
                <w:rFonts w:ascii="Cambria" w:hAnsi="Cambria"/>
                <w:sz w:val="20"/>
                <w:szCs w:val="20"/>
              </w:rPr>
              <w:t xml:space="preserve">Mrs. A </w:t>
            </w:r>
            <w:r w:rsidRPr="009604E8">
              <w:rPr>
                <w:rFonts w:ascii="Cambria" w:hAnsi="Cambria"/>
                <w:sz w:val="20"/>
                <w:szCs w:val="20"/>
              </w:rPr>
              <w:t xml:space="preserve">are </w:t>
            </w:r>
            <w:r>
              <w:rPr>
                <w:rFonts w:ascii="Cambria" w:hAnsi="Cambria"/>
                <w:sz w:val="20"/>
                <w:szCs w:val="20"/>
              </w:rPr>
              <w:t>related</w:t>
            </w:r>
            <w:r w:rsidR="002F65FB">
              <w:rPr>
                <w:rFonts w:ascii="Cambria" w:hAnsi="Cambria"/>
                <w:sz w:val="20"/>
                <w:szCs w:val="20"/>
              </w:rPr>
              <w:t xml:space="preserve"> </w:t>
            </w:r>
            <w:r w:rsidR="00F42DB6">
              <w:rPr>
                <w:rFonts w:ascii="Cambria" w:hAnsi="Cambria"/>
                <w:sz w:val="20"/>
                <w:szCs w:val="20"/>
              </w:rPr>
              <w:t>b</w:t>
            </w:r>
            <w:r w:rsidR="009E2963">
              <w:rPr>
                <w:rFonts w:ascii="Cambria" w:hAnsi="Cambria"/>
                <w:sz w:val="20"/>
                <w:szCs w:val="20"/>
              </w:rPr>
              <w:t>y virtue of marriage</w:t>
            </w:r>
            <w:r w:rsidR="0015289C">
              <w:rPr>
                <w:rFonts w:ascii="Cambria" w:hAnsi="Cambria"/>
                <w:sz w:val="20"/>
                <w:szCs w:val="20"/>
              </w:rPr>
              <w:t>.</w:t>
            </w:r>
            <w:r w:rsidR="009E2963">
              <w:rPr>
                <w:rFonts w:ascii="Cambria" w:hAnsi="Cambria"/>
                <w:sz w:val="20"/>
                <w:szCs w:val="20"/>
              </w:rPr>
              <w:t xml:space="preserve"> </w:t>
            </w:r>
            <w:r>
              <w:rPr>
                <w:rFonts w:ascii="Cambria" w:hAnsi="Cambria"/>
                <w:sz w:val="20"/>
                <w:szCs w:val="20"/>
              </w:rPr>
              <w:t>Mr. A and Mrs. A are a related group</w:t>
            </w:r>
            <w:r w:rsidR="00AF7028">
              <w:rPr>
                <w:rFonts w:ascii="Cambria" w:hAnsi="Cambria"/>
                <w:sz w:val="20"/>
                <w:szCs w:val="20"/>
              </w:rPr>
              <w:t xml:space="preserve"> that </w:t>
            </w:r>
            <w:r>
              <w:rPr>
                <w:rFonts w:ascii="Cambria" w:hAnsi="Cambria"/>
                <w:sz w:val="20"/>
                <w:szCs w:val="20"/>
              </w:rPr>
              <w:t>controls Hold Co.</w:t>
            </w:r>
            <w:r w:rsidR="00A44B1E">
              <w:rPr>
                <w:rFonts w:ascii="Cambria" w:hAnsi="Cambria"/>
                <w:sz w:val="20"/>
                <w:szCs w:val="20"/>
              </w:rPr>
              <w:t xml:space="preserve"> </w:t>
            </w:r>
            <w:r w:rsidR="00CB35D6">
              <w:rPr>
                <w:rFonts w:ascii="Cambria" w:hAnsi="Cambria"/>
                <w:sz w:val="20"/>
                <w:szCs w:val="20"/>
              </w:rPr>
              <w:t>Since</w:t>
            </w:r>
            <w:r w:rsidR="00AF7028">
              <w:rPr>
                <w:rFonts w:ascii="Cambria" w:hAnsi="Cambria"/>
                <w:sz w:val="20"/>
                <w:szCs w:val="20"/>
              </w:rPr>
              <w:t xml:space="preserve"> Hold Co </w:t>
            </w:r>
            <w:r w:rsidR="00CB35D6">
              <w:rPr>
                <w:rFonts w:ascii="Cambria" w:hAnsi="Cambria"/>
                <w:sz w:val="20"/>
                <w:szCs w:val="20"/>
              </w:rPr>
              <w:t>owns all of the shares of Op Co, Hold Co</w:t>
            </w:r>
            <w:r w:rsidR="00A44B1E">
              <w:rPr>
                <w:rFonts w:ascii="Cambria" w:hAnsi="Cambria"/>
                <w:sz w:val="20"/>
                <w:szCs w:val="20"/>
              </w:rPr>
              <w:t xml:space="preserve"> controls Op Co. </w:t>
            </w:r>
            <w:r w:rsidRPr="00EA57C5">
              <w:rPr>
                <w:rFonts w:ascii="Cambria" w:hAnsi="Cambria"/>
                <w:b/>
                <w:sz w:val="20"/>
                <w:szCs w:val="20"/>
              </w:rPr>
              <w:t>Therefore</w:t>
            </w:r>
            <w:r>
              <w:rPr>
                <w:rFonts w:ascii="Cambria" w:hAnsi="Cambria"/>
                <w:b/>
                <w:sz w:val="20"/>
                <w:szCs w:val="20"/>
              </w:rPr>
              <w:t>,</w:t>
            </w:r>
            <w:r w:rsidRPr="00EA57C5">
              <w:rPr>
                <w:rFonts w:ascii="Cambria" w:hAnsi="Cambria"/>
                <w:b/>
                <w:sz w:val="20"/>
                <w:szCs w:val="20"/>
              </w:rPr>
              <w:t xml:space="preserve"> </w:t>
            </w:r>
            <w:r w:rsidR="00F42DB6">
              <w:rPr>
                <w:rFonts w:ascii="Cambria" w:hAnsi="Cambria"/>
                <w:b/>
                <w:sz w:val="20"/>
                <w:szCs w:val="20"/>
              </w:rPr>
              <w:t>Hold Co and Op Co</w:t>
            </w:r>
            <w:r w:rsidRPr="00EA57C5">
              <w:rPr>
                <w:rFonts w:ascii="Cambria" w:hAnsi="Cambria"/>
                <w:b/>
                <w:sz w:val="20"/>
                <w:szCs w:val="20"/>
              </w:rPr>
              <w:t xml:space="preserve"> </w:t>
            </w:r>
            <w:r w:rsidR="00F42DB6">
              <w:rPr>
                <w:rFonts w:ascii="Cambria" w:hAnsi="Cambria"/>
                <w:b/>
                <w:sz w:val="20"/>
                <w:szCs w:val="20"/>
              </w:rPr>
              <w:t>do</w:t>
            </w:r>
            <w:r w:rsidRPr="00EA57C5">
              <w:rPr>
                <w:rFonts w:ascii="Cambria" w:hAnsi="Cambria"/>
                <w:b/>
                <w:sz w:val="20"/>
                <w:szCs w:val="20"/>
              </w:rPr>
              <w:t xml:space="preserve"> not deal at arm’s length</w:t>
            </w:r>
            <w:r w:rsidR="00F42DB6">
              <w:rPr>
                <w:rFonts w:ascii="Cambria" w:hAnsi="Cambria"/>
                <w:b/>
                <w:sz w:val="20"/>
                <w:szCs w:val="20"/>
              </w:rPr>
              <w:t>.</w:t>
            </w:r>
          </w:p>
        </w:tc>
      </w:tr>
      <w:tr w:rsidR="00A14F99" w:rsidRPr="00B62A2E" w14:paraId="652B5CFB" w14:textId="77777777" w:rsidTr="00705C3F">
        <w:trPr>
          <w:trHeight w:val="2627"/>
        </w:trPr>
        <w:tc>
          <w:tcPr>
            <w:tcW w:w="2610" w:type="dxa"/>
            <w:vAlign w:val="center"/>
          </w:tcPr>
          <w:p w14:paraId="0D92963D" w14:textId="75C8DDD9" w:rsidR="00A14F99" w:rsidRPr="001A281D" w:rsidRDefault="00A14F99" w:rsidP="00B44620">
            <w:pPr>
              <w:rPr>
                <w:rFonts w:ascii="Cambria" w:hAnsi="Cambria"/>
                <w:sz w:val="20"/>
                <w:szCs w:val="20"/>
              </w:rPr>
            </w:pPr>
            <w:r w:rsidRPr="001A281D">
              <w:rPr>
                <w:rFonts w:ascii="Cambria" w:hAnsi="Cambria"/>
                <w:sz w:val="20"/>
                <w:szCs w:val="20"/>
              </w:rPr>
              <w:t xml:space="preserve">Mr. A, Mr. B and Mr. C are </w:t>
            </w:r>
            <w:r w:rsidR="002F65FB">
              <w:rPr>
                <w:rFonts w:ascii="Cambria" w:hAnsi="Cambria"/>
                <w:sz w:val="20"/>
                <w:szCs w:val="20"/>
              </w:rPr>
              <w:t>not</w:t>
            </w:r>
            <w:r w:rsidR="002F65FB">
              <w:rPr>
                <w:rFonts w:ascii="Cambria" w:hAnsi="Cambria"/>
                <w:b/>
                <w:sz w:val="20"/>
                <w:szCs w:val="20"/>
              </w:rPr>
              <w:t xml:space="preserve"> </w:t>
            </w:r>
            <w:r w:rsidRPr="001A281D">
              <w:rPr>
                <w:rFonts w:ascii="Cambria" w:hAnsi="Cambria"/>
                <w:b/>
                <w:sz w:val="20"/>
                <w:szCs w:val="20"/>
              </w:rPr>
              <w:t>related</w:t>
            </w:r>
            <w:r w:rsidRPr="001A281D">
              <w:rPr>
                <w:rFonts w:ascii="Cambria" w:hAnsi="Cambria"/>
                <w:sz w:val="20"/>
                <w:szCs w:val="20"/>
              </w:rPr>
              <w:t>. They each own 1/3 of the voting shares</w:t>
            </w:r>
            <w:r w:rsidR="002F65FB">
              <w:rPr>
                <w:rFonts w:ascii="Cambria" w:hAnsi="Cambria"/>
                <w:sz w:val="20"/>
                <w:szCs w:val="20"/>
              </w:rPr>
              <w:t xml:space="preserve"> of Op Co</w:t>
            </w:r>
            <w:r w:rsidRPr="001A281D">
              <w:rPr>
                <w:rFonts w:ascii="Cambria" w:hAnsi="Cambria"/>
                <w:sz w:val="20"/>
                <w:szCs w:val="20"/>
              </w:rPr>
              <w:t>. Op Co pays rent to Mr. C</w:t>
            </w:r>
            <w:r w:rsidR="002F65FB">
              <w:rPr>
                <w:rFonts w:ascii="Cambria" w:hAnsi="Cambria"/>
                <w:sz w:val="20"/>
                <w:szCs w:val="20"/>
              </w:rPr>
              <w:t>.</w:t>
            </w:r>
          </w:p>
        </w:tc>
        <w:tc>
          <w:tcPr>
            <w:tcW w:w="5580" w:type="dxa"/>
          </w:tcPr>
          <w:p w14:paraId="4B9A48BF" w14:textId="77777777" w:rsidR="00A14F99" w:rsidRPr="00A47A5E" w:rsidRDefault="00081ED2" w:rsidP="005B252C">
            <w:pPr>
              <w:rPr>
                <w:rFonts w:ascii="Cambria" w:hAnsi="Cambria"/>
              </w:rPr>
            </w:pPr>
            <w:r w:rsidRPr="003A50BA">
              <w:rPr>
                <w:rFonts w:ascii="Cambria" w:hAnsi="Cambria"/>
                <w:noProof/>
                <w:lang w:eastAsia="en-CA"/>
              </w:rPr>
              <mc:AlternateContent>
                <mc:Choice Requires="wps">
                  <w:drawing>
                    <wp:anchor distT="0" distB="0" distL="114300" distR="114300" simplePos="0" relativeHeight="252029952" behindDoc="0" locked="0" layoutInCell="1" allowOverlap="1" wp14:anchorId="736703CA" wp14:editId="52094DAD">
                      <wp:simplePos x="0" y="0"/>
                      <wp:positionH relativeFrom="column">
                        <wp:posOffset>2129790</wp:posOffset>
                      </wp:positionH>
                      <wp:positionV relativeFrom="paragraph">
                        <wp:posOffset>807508</wp:posOffset>
                      </wp:positionV>
                      <wp:extent cx="474785" cy="427795"/>
                      <wp:effectExtent l="38100" t="0" r="20955" b="48895"/>
                      <wp:wrapNone/>
                      <wp:docPr id="43" name="Straight Arrow Connector 43"/>
                      <wp:cNvGraphicFramePr/>
                      <a:graphic xmlns:a="http://schemas.openxmlformats.org/drawingml/2006/main">
                        <a:graphicData uri="http://schemas.microsoft.com/office/word/2010/wordprocessingShape">
                          <wps:wsp>
                            <wps:cNvCnPr/>
                            <wps:spPr>
                              <a:xfrm flipH="1">
                                <a:off x="0" y="0"/>
                                <a:ext cx="474785" cy="427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135830" id="Straight Arrow Connector 43" o:spid="_x0000_s1026" type="#_x0000_t32" style="position:absolute;margin-left:167.7pt;margin-top:63.6pt;width:37.4pt;height:33.7pt;flip:x;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" strokecolor="black [3200]" strokeweight=".5pt">
                      <v:stroke endarrow="block" joinstyle="miter"/>
                    </v:shape>
                  </w:pict>
                </mc:Fallback>
              </mc:AlternateContent>
            </w:r>
            <w:r w:rsidR="00A14F99" w:rsidRPr="00A47A5E">
              <w:rPr>
                <w:rFonts w:ascii="Cambria" w:hAnsi="Cambria"/>
                <w:noProof/>
                <w:lang w:eastAsia="en-CA"/>
              </w:rPr>
              <mc:AlternateContent>
                <mc:Choice Requires="wps">
                  <w:drawing>
                    <wp:anchor distT="0" distB="0" distL="114300" distR="114300" simplePos="0" relativeHeight="252030976" behindDoc="0" locked="0" layoutInCell="1" allowOverlap="1" wp14:anchorId="49F5C8FA" wp14:editId="752C0492">
                      <wp:simplePos x="0" y="0"/>
                      <wp:positionH relativeFrom="column">
                        <wp:posOffset>1761148</wp:posOffset>
                      </wp:positionH>
                      <wp:positionV relativeFrom="paragraph">
                        <wp:posOffset>839665</wp:posOffset>
                      </wp:positionV>
                      <wp:extent cx="11723" cy="410747"/>
                      <wp:effectExtent l="76200" t="0" r="64770" b="66040"/>
                      <wp:wrapNone/>
                      <wp:docPr id="46" name="Straight Arrow Connector 46"/>
                      <wp:cNvGraphicFramePr/>
                      <a:graphic xmlns:a="http://schemas.openxmlformats.org/drawingml/2006/main">
                        <a:graphicData uri="http://schemas.microsoft.com/office/word/2010/wordprocessingShape">
                          <wps:wsp>
                            <wps:cNvCnPr/>
                            <wps:spPr>
                              <a:xfrm flipH="1">
                                <a:off x="0" y="0"/>
                                <a:ext cx="11723" cy="410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DD67A8" id="Straight Arrow Connector 46" o:spid="_x0000_s1026" type="#_x0000_t32" style="position:absolute;margin-left:138.65pt;margin-top:66.1pt;width:.9pt;height:32.35pt;flip:x;z-index:25203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" strokecolor="black [3200]" strokeweight=".5pt">
                      <v:stroke endarrow="block" joinstyle="miter"/>
                    </v:shape>
                  </w:pict>
                </mc:Fallback>
              </mc:AlternateContent>
            </w:r>
            <w:r w:rsidR="00A14F99" w:rsidRPr="003A50BA">
              <w:rPr>
                <w:rFonts w:ascii="Cambria" w:hAnsi="Cambria"/>
                <w:noProof/>
                <w:lang w:eastAsia="en-CA"/>
              </w:rPr>
              <mc:AlternateContent>
                <mc:Choice Requires="wps">
                  <w:drawing>
                    <wp:anchor distT="0" distB="0" distL="114300" distR="114300" simplePos="0" relativeHeight="252028928" behindDoc="0" locked="0" layoutInCell="1" allowOverlap="1" wp14:anchorId="34B84881" wp14:editId="1CC25342">
                      <wp:simplePos x="0" y="0"/>
                      <wp:positionH relativeFrom="column">
                        <wp:posOffset>2352675</wp:posOffset>
                      </wp:positionH>
                      <wp:positionV relativeFrom="paragraph">
                        <wp:posOffset>119282</wp:posOffset>
                      </wp:positionV>
                      <wp:extent cx="755650" cy="702945"/>
                      <wp:effectExtent l="0" t="0" r="25400" b="20955"/>
                      <wp:wrapNone/>
                      <wp:docPr id="45" name="Oval 45"/>
                      <wp:cNvGraphicFramePr/>
                      <a:graphic xmlns:a="http://schemas.openxmlformats.org/drawingml/2006/main">
                        <a:graphicData uri="http://schemas.microsoft.com/office/word/2010/wordprocessingShape">
                          <wps:wsp>
                            <wps:cNvSpPr/>
                            <wps:spPr>
                              <a:xfrm>
                                <a:off x="0" y="0"/>
                                <a:ext cx="755650" cy="702945"/>
                              </a:xfrm>
                              <a:prstGeom prst="ellipse">
                                <a:avLst/>
                              </a:prstGeom>
                              <a:solidFill>
                                <a:schemeClr val="accent3"/>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5A2EF" w14:textId="77777777" w:rsidR="00A14F99" w:rsidRPr="00714C01" w:rsidRDefault="00A14F99" w:rsidP="003A50BA">
                                  <w:pPr>
                                    <w:spacing w:after="0"/>
                                    <w:jc w:val="center"/>
                                    <w:rPr>
                                      <w:sz w:val="16"/>
                                      <w:szCs w:val="16"/>
                                      <w:lang w:val="en-US"/>
                                    </w:rPr>
                                  </w:pPr>
                                  <w:r w:rsidRPr="00714C01">
                                    <w:rPr>
                                      <w:sz w:val="16"/>
                                      <w:szCs w:val="16"/>
                                      <w:lang w:val="en-US"/>
                                    </w:rPr>
                                    <w:t xml:space="preserve">Mr. </w:t>
                                  </w:r>
                                  <w:r>
                                    <w:rPr>
                                      <w:sz w:val="16"/>
                                      <w:szCs w:val="16"/>
                                      <w:lang w:val="en-US"/>
                                    </w:rPr>
                                    <w:t>C</w:t>
                                  </w:r>
                                </w:p>
                                <w:p w14:paraId="43085DA0" w14:textId="77777777" w:rsidR="00A14F99" w:rsidRPr="00714C01" w:rsidRDefault="00A14F99" w:rsidP="003A50BA">
                                  <w:pPr>
                                    <w:spacing w:after="0"/>
                                    <w:jc w:val="center"/>
                                    <w:rPr>
                                      <w:sz w:val="16"/>
                                      <w:szCs w:val="16"/>
                                      <w:lang w:val="en-US"/>
                                    </w:rPr>
                                  </w:pPr>
                                  <w:r>
                                    <w:rPr>
                                      <w:sz w:val="16"/>
                                      <w:szCs w:val="16"/>
                                      <w:lang w:val="en-US"/>
                                    </w:rPr>
                                    <w:t>1/3</w:t>
                                  </w:r>
                                  <w:r w:rsidRPr="00714C01">
                                    <w:rPr>
                                      <w:sz w:val="16"/>
                                      <w:szCs w:val="16"/>
                                      <w:lang w:val="en-US"/>
                                    </w:rPr>
                                    <w:t xml:space="preserve">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4CBA8" id="Oval 45" o:spid="_x0000_s1035" style="position:absolute;margin-left:185.25pt;margin-top:9.4pt;width:59.5pt;height:55.3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" fillcolor="#a5a5a5 [3206]" strokecolor="#7b7b7b [2406]" strokeweight="1pt">
                      <v:stroke joinstyle="miter"/>
                      <v:textbox>
                        <w:txbxContent>
                          <w:p w:rsidR="00A14F99" w:rsidRPr="00714C01" w:rsidRDefault="00A14F99" w:rsidP="003A50BA">
                            <w:pPr>
                              <w:spacing w:after="0"/>
                              <w:jc w:val="center"/>
                              <w:rPr>
                                <w:sz w:val="16"/>
                                <w:szCs w:val="16"/>
                                <w:lang w:val="en-US"/>
                              </w:rPr>
                            </w:pPr>
                            <w:r w:rsidRPr="00714C01">
                              <w:rPr>
                                <w:sz w:val="16"/>
                                <w:szCs w:val="16"/>
                                <w:lang w:val="en-US"/>
                              </w:rPr>
                              <w:t xml:space="preserve">Mr. </w:t>
                            </w:r>
                            <w:r>
                              <w:rPr>
                                <w:sz w:val="16"/>
                                <w:szCs w:val="16"/>
                                <w:lang w:val="en-US"/>
                              </w:rPr>
                              <w:t>C</w:t>
                            </w:r>
                          </w:p>
                          <w:p w:rsidR="00A14F99" w:rsidRPr="00714C01" w:rsidRDefault="00A14F99" w:rsidP="003A50BA">
                            <w:pPr>
                              <w:spacing w:after="0"/>
                              <w:jc w:val="center"/>
                              <w:rPr>
                                <w:sz w:val="16"/>
                                <w:szCs w:val="16"/>
                                <w:lang w:val="en-US"/>
                              </w:rPr>
                            </w:pPr>
                            <w:r>
                              <w:rPr>
                                <w:sz w:val="16"/>
                                <w:szCs w:val="16"/>
                                <w:lang w:val="en-US"/>
                              </w:rPr>
                              <w:t>1/3</w:t>
                            </w:r>
                            <w:r w:rsidRPr="00714C01">
                              <w:rPr>
                                <w:sz w:val="16"/>
                                <w:szCs w:val="16"/>
                                <w:lang w:val="en-US"/>
                              </w:rPr>
                              <w:t xml:space="preserve"> votes</w:t>
                            </w:r>
                          </w:p>
                        </w:txbxContent>
                      </v:textbox>
                    </v:oval>
                  </w:pict>
                </mc:Fallback>
              </mc:AlternateContent>
            </w:r>
            <w:r w:rsidR="00A14F99" w:rsidRPr="003A50BA">
              <w:rPr>
                <w:rFonts w:ascii="Cambria" w:hAnsi="Cambria"/>
                <w:noProof/>
                <w:lang w:eastAsia="en-CA"/>
              </w:rPr>
              <mc:AlternateContent>
                <mc:Choice Requires="wps">
                  <w:drawing>
                    <wp:anchor distT="0" distB="0" distL="114300" distR="114300" simplePos="0" relativeHeight="252026880" behindDoc="0" locked="0" layoutInCell="1" allowOverlap="1" wp14:anchorId="6600CF02" wp14:editId="48127D3B">
                      <wp:simplePos x="0" y="0"/>
                      <wp:positionH relativeFrom="column">
                        <wp:posOffset>922020</wp:posOffset>
                      </wp:positionH>
                      <wp:positionV relativeFrom="paragraph">
                        <wp:posOffset>790819</wp:posOffset>
                      </wp:positionV>
                      <wp:extent cx="427306" cy="445233"/>
                      <wp:effectExtent l="0" t="0" r="68580" b="50165"/>
                      <wp:wrapNone/>
                      <wp:docPr id="42" name="Straight Arrow Connector 42"/>
                      <wp:cNvGraphicFramePr/>
                      <a:graphic xmlns:a="http://schemas.openxmlformats.org/drawingml/2006/main">
                        <a:graphicData uri="http://schemas.microsoft.com/office/word/2010/wordprocessingShape">
                          <wps:wsp>
                            <wps:cNvCnPr/>
                            <wps:spPr>
                              <a:xfrm>
                                <a:off x="0" y="0"/>
                                <a:ext cx="427306" cy="4452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0E1918" id="Straight Arrow Connector 42" o:spid="_x0000_s1026" type="#_x0000_t32" style="position:absolute;margin-left:72.6pt;margin-top:62.25pt;width:33.65pt;height:35.0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" strokecolor="black [3200]" strokeweight=".5pt">
                      <v:stroke endarrow="block" joinstyle="miter"/>
                    </v:shape>
                  </w:pict>
                </mc:Fallback>
              </mc:AlternateContent>
            </w:r>
            <w:r w:rsidR="00A14F99" w:rsidRPr="003A50BA">
              <w:rPr>
                <w:rFonts w:ascii="Cambria" w:hAnsi="Cambria"/>
                <w:noProof/>
                <w:lang w:eastAsia="en-CA"/>
              </w:rPr>
              <mc:AlternateContent>
                <mc:Choice Requires="wps">
                  <w:drawing>
                    <wp:anchor distT="0" distB="0" distL="114300" distR="114300" simplePos="0" relativeHeight="252025856" behindDoc="0" locked="0" layoutInCell="1" allowOverlap="1" wp14:anchorId="085B23CB" wp14:editId="2B78D0AE">
                      <wp:simplePos x="0" y="0"/>
                      <wp:positionH relativeFrom="column">
                        <wp:posOffset>1396316</wp:posOffset>
                      </wp:positionH>
                      <wp:positionV relativeFrom="paragraph">
                        <wp:posOffset>135597</wp:posOffset>
                      </wp:positionV>
                      <wp:extent cx="755650" cy="702945"/>
                      <wp:effectExtent l="0" t="0" r="25400" b="20955"/>
                      <wp:wrapNone/>
                      <wp:docPr id="41" name="Oval 41"/>
                      <wp:cNvGraphicFramePr/>
                      <a:graphic xmlns:a="http://schemas.openxmlformats.org/drawingml/2006/main">
                        <a:graphicData uri="http://schemas.microsoft.com/office/word/2010/wordprocessingShape">
                          <wps:wsp>
                            <wps:cNvSpPr/>
                            <wps:spPr>
                              <a:xfrm>
                                <a:off x="0" y="0"/>
                                <a:ext cx="755650" cy="702945"/>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FEB751" w14:textId="77777777" w:rsidR="00A14F99" w:rsidRDefault="00A14F99" w:rsidP="003A50BA">
                                  <w:pPr>
                                    <w:spacing w:after="0"/>
                                    <w:jc w:val="center"/>
                                    <w:rPr>
                                      <w:sz w:val="16"/>
                                      <w:szCs w:val="16"/>
                                      <w:lang w:val="en-US"/>
                                    </w:rPr>
                                  </w:pPr>
                                  <w:r w:rsidRPr="002A0643">
                                    <w:rPr>
                                      <w:sz w:val="16"/>
                                      <w:szCs w:val="16"/>
                                      <w:lang w:val="en-US"/>
                                    </w:rPr>
                                    <w:t>Mr. B</w:t>
                                  </w:r>
                                </w:p>
                                <w:p w14:paraId="66CB6947" w14:textId="77777777" w:rsidR="00A14F99" w:rsidRPr="002A0643" w:rsidRDefault="00A14F99" w:rsidP="003A50BA">
                                  <w:pPr>
                                    <w:spacing w:after="0"/>
                                    <w:jc w:val="center"/>
                                    <w:rPr>
                                      <w:sz w:val="16"/>
                                      <w:szCs w:val="16"/>
                                      <w:lang w:val="en-US"/>
                                    </w:rPr>
                                  </w:pPr>
                                  <w:r>
                                    <w:rPr>
                                      <w:sz w:val="16"/>
                                      <w:szCs w:val="16"/>
                                      <w:lang w:val="en-US"/>
                                    </w:rPr>
                                    <w:t>1/3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40CD5" id="Oval 41" o:spid="_x0000_s1036" style="position:absolute;margin-left:109.95pt;margin-top:10.7pt;width:59.5pt;height:55.3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" fillcolor="#70ad47 [3209]" strokecolor="#538135 [2409]" strokeweight="1pt">
                      <v:stroke joinstyle="miter"/>
                      <v:textbox>
                        <w:txbxContent>
                          <w:p w:rsidR="00A14F99" w:rsidRDefault="00A14F99" w:rsidP="003A50BA">
                            <w:pPr>
                              <w:spacing w:after="0"/>
                              <w:jc w:val="center"/>
                              <w:rPr>
                                <w:sz w:val="16"/>
                                <w:szCs w:val="16"/>
                                <w:lang w:val="en-US"/>
                              </w:rPr>
                            </w:pPr>
                            <w:r w:rsidRPr="002A0643">
                              <w:rPr>
                                <w:sz w:val="16"/>
                                <w:szCs w:val="16"/>
                                <w:lang w:val="en-US"/>
                              </w:rPr>
                              <w:t>Mr. B</w:t>
                            </w:r>
                          </w:p>
                          <w:p w:rsidR="00A14F99" w:rsidRPr="002A0643" w:rsidRDefault="00A14F99" w:rsidP="003A50BA">
                            <w:pPr>
                              <w:spacing w:after="0"/>
                              <w:jc w:val="center"/>
                              <w:rPr>
                                <w:sz w:val="16"/>
                                <w:szCs w:val="16"/>
                                <w:lang w:val="en-US"/>
                              </w:rPr>
                            </w:pPr>
                            <w:r>
                              <w:rPr>
                                <w:sz w:val="16"/>
                                <w:szCs w:val="16"/>
                                <w:lang w:val="en-US"/>
                              </w:rPr>
                              <w:t>1/3 votes</w:t>
                            </w:r>
                          </w:p>
                        </w:txbxContent>
                      </v:textbox>
                    </v:oval>
                  </w:pict>
                </mc:Fallback>
              </mc:AlternateContent>
            </w:r>
            <w:r w:rsidR="00A14F99" w:rsidRPr="003A50BA">
              <w:rPr>
                <w:rFonts w:ascii="Cambria" w:hAnsi="Cambria"/>
                <w:noProof/>
                <w:lang w:eastAsia="en-CA"/>
              </w:rPr>
              <mc:AlternateContent>
                <mc:Choice Requires="wps">
                  <w:drawing>
                    <wp:anchor distT="0" distB="0" distL="114300" distR="114300" simplePos="0" relativeHeight="252024832" behindDoc="0" locked="0" layoutInCell="1" allowOverlap="1" wp14:anchorId="54EA63F3" wp14:editId="3F0938B8">
                      <wp:simplePos x="0" y="0"/>
                      <wp:positionH relativeFrom="column">
                        <wp:posOffset>429651</wp:posOffset>
                      </wp:positionH>
                      <wp:positionV relativeFrom="paragraph">
                        <wp:posOffset>118745</wp:posOffset>
                      </wp:positionV>
                      <wp:extent cx="755650" cy="702945"/>
                      <wp:effectExtent l="0" t="0" r="25400" b="20955"/>
                      <wp:wrapNone/>
                      <wp:docPr id="40" name="Oval 40"/>
                      <wp:cNvGraphicFramePr/>
                      <a:graphic xmlns:a="http://schemas.openxmlformats.org/drawingml/2006/main">
                        <a:graphicData uri="http://schemas.microsoft.com/office/word/2010/wordprocessingShape">
                          <wps:wsp>
                            <wps:cNvSpPr/>
                            <wps:spPr>
                              <a:xfrm>
                                <a:off x="0" y="0"/>
                                <a:ext cx="755650" cy="7029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197422" w14:textId="77777777" w:rsidR="00A14F99" w:rsidRPr="00714C01" w:rsidRDefault="00A14F99" w:rsidP="003A50BA">
                                  <w:pPr>
                                    <w:spacing w:after="0"/>
                                    <w:jc w:val="center"/>
                                    <w:rPr>
                                      <w:sz w:val="16"/>
                                      <w:szCs w:val="16"/>
                                      <w:lang w:val="en-US"/>
                                    </w:rPr>
                                  </w:pPr>
                                  <w:r w:rsidRPr="00714C01">
                                    <w:rPr>
                                      <w:sz w:val="16"/>
                                      <w:szCs w:val="16"/>
                                      <w:lang w:val="en-US"/>
                                    </w:rPr>
                                    <w:t>Mr. A</w:t>
                                  </w:r>
                                </w:p>
                                <w:p w14:paraId="0A890C61" w14:textId="77777777" w:rsidR="00A14F99" w:rsidRPr="00714C01" w:rsidRDefault="00A14F99" w:rsidP="003A50BA">
                                  <w:pPr>
                                    <w:spacing w:after="0"/>
                                    <w:jc w:val="center"/>
                                    <w:rPr>
                                      <w:sz w:val="16"/>
                                      <w:szCs w:val="16"/>
                                      <w:lang w:val="en-US"/>
                                    </w:rPr>
                                  </w:pPr>
                                  <w:r>
                                    <w:rPr>
                                      <w:sz w:val="16"/>
                                      <w:szCs w:val="16"/>
                                      <w:lang w:val="en-US"/>
                                    </w:rPr>
                                    <w:t>1/3</w:t>
                                  </w:r>
                                  <w:r w:rsidRPr="00714C01">
                                    <w:rPr>
                                      <w:sz w:val="16"/>
                                      <w:szCs w:val="16"/>
                                      <w:lang w:val="en-US"/>
                                    </w:rPr>
                                    <w:t xml:space="preserve">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8C3F8" id="Oval 40" o:spid="_x0000_s1037" style="position:absolute;margin-left:33.85pt;margin-top:9.35pt;width:59.5pt;height:55.3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" fillcolor="#5b9bd5 [3204]" strokecolor="#1f4d78 [1604]" strokeweight="1pt">
                      <v:stroke joinstyle="miter"/>
                      <v:textbox>
                        <w:txbxContent>
                          <w:p w:rsidR="00A14F99" w:rsidRPr="00714C01" w:rsidRDefault="00A14F99" w:rsidP="003A50BA">
                            <w:pPr>
                              <w:spacing w:after="0"/>
                              <w:jc w:val="center"/>
                              <w:rPr>
                                <w:sz w:val="16"/>
                                <w:szCs w:val="16"/>
                                <w:lang w:val="en-US"/>
                              </w:rPr>
                            </w:pPr>
                            <w:r w:rsidRPr="00714C01">
                              <w:rPr>
                                <w:sz w:val="16"/>
                                <w:szCs w:val="16"/>
                                <w:lang w:val="en-US"/>
                              </w:rPr>
                              <w:t>Mr. A</w:t>
                            </w:r>
                          </w:p>
                          <w:p w:rsidR="00A14F99" w:rsidRPr="00714C01" w:rsidRDefault="00A14F99" w:rsidP="003A50BA">
                            <w:pPr>
                              <w:spacing w:after="0"/>
                              <w:jc w:val="center"/>
                              <w:rPr>
                                <w:sz w:val="16"/>
                                <w:szCs w:val="16"/>
                                <w:lang w:val="en-US"/>
                              </w:rPr>
                            </w:pPr>
                            <w:r>
                              <w:rPr>
                                <w:sz w:val="16"/>
                                <w:szCs w:val="16"/>
                                <w:lang w:val="en-US"/>
                              </w:rPr>
                              <w:t>1/3</w:t>
                            </w:r>
                            <w:r w:rsidRPr="00714C01">
                              <w:rPr>
                                <w:sz w:val="16"/>
                                <w:szCs w:val="16"/>
                                <w:lang w:val="en-US"/>
                              </w:rPr>
                              <w:t xml:space="preserve"> votes</w:t>
                            </w:r>
                          </w:p>
                        </w:txbxContent>
                      </v:textbox>
                    </v:oval>
                  </w:pict>
                </mc:Fallback>
              </mc:AlternateContent>
            </w:r>
            <w:r w:rsidR="00A14F99" w:rsidRPr="003A50BA">
              <w:rPr>
                <w:rFonts w:ascii="Cambria" w:hAnsi="Cambria"/>
                <w:noProof/>
                <w:lang w:eastAsia="en-CA"/>
              </w:rPr>
              <mc:AlternateContent>
                <mc:Choice Requires="wps">
                  <w:drawing>
                    <wp:anchor distT="0" distB="0" distL="114300" distR="114300" simplePos="0" relativeHeight="252027904" behindDoc="0" locked="0" layoutInCell="1" allowOverlap="1" wp14:anchorId="5FD1C3B5" wp14:editId="0D4DE0EE">
                      <wp:simplePos x="0" y="0"/>
                      <wp:positionH relativeFrom="column">
                        <wp:posOffset>1063234</wp:posOffset>
                      </wp:positionH>
                      <wp:positionV relativeFrom="paragraph">
                        <wp:posOffset>1254858</wp:posOffset>
                      </wp:positionV>
                      <wp:extent cx="1271905" cy="334010"/>
                      <wp:effectExtent l="0" t="0" r="23495" b="27940"/>
                      <wp:wrapNone/>
                      <wp:docPr id="44" name="Rectangle 44"/>
                      <wp:cNvGraphicFramePr/>
                      <a:graphic xmlns:a="http://schemas.openxmlformats.org/drawingml/2006/main">
                        <a:graphicData uri="http://schemas.microsoft.com/office/word/2010/wordprocessingShape">
                          <wps:wsp>
                            <wps:cNvSpPr/>
                            <wps:spPr>
                              <a:xfrm>
                                <a:off x="0" y="0"/>
                                <a:ext cx="1271905" cy="33401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65FF6AB" w14:textId="1C9C12DA" w:rsidR="00A14F99" w:rsidRPr="00481EF3" w:rsidRDefault="00A14F99" w:rsidP="003A50BA">
                                  <w:pPr>
                                    <w:jc w:val="center"/>
                                    <w:rPr>
                                      <w:lang w:val="en-US"/>
                                    </w:rPr>
                                  </w:pPr>
                                  <w:r>
                                    <w:rPr>
                                      <w:lang w:val="en-US"/>
                                    </w:rPr>
                                    <w:t>Op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D1C3B5" id="Rectangle 44" o:spid="_x0000_s1038" style="position:absolute;margin-left:83.7pt;margin-top:98.8pt;width:100.15pt;height:26.3pt;z-index:2520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" fillcolor="#a5a5a5 [3206]" strokecolor="#525252 [1606]" strokeweight="1pt">
                      <v:textbox>
                        <w:txbxContent>
                          <w:p w14:paraId="665FF6AB" w14:textId="1C9C12DA" w:rsidR="00A14F99" w:rsidRPr="00481EF3" w:rsidRDefault="00A14F99" w:rsidP="003A50BA">
                            <w:pPr>
                              <w:jc w:val="center"/>
                              <w:rPr>
                                <w:lang w:val="en-US"/>
                              </w:rPr>
                            </w:pPr>
                            <w:r>
                              <w:rPr>
                                <w:lang w:val="en-US"/>
                              </w:rPr>
                              <w:t>Op Co.</w:t>
                            </w:r>
                          </w:p>
                        </w:txbxContent>
                      </v:textbox>
                    </v:rect>
                  </w:pict>
                </mc:Fallback>
              </mc:AlternateContent>
            </w:r>
          </w:p>
        </w:tc>
        <w:tc>
          <w:tcPr>
            <w:tcW w:w="3420" w:type="dxa"/>
            <w:vAlign w:val="center"/>
          </w:tcPr>
          <w:p w14:paraId="1F88FBAA" w14:textId="68DA250E" w:rsidR="00A14F99" w:rsidRPr="00705C3F" w:rsidRDefault="00A14F99" w:rsidP="00D16DB7">
            <w:pPr>
              <w:rPr>
                <w:color w:val="1F497D"/>
              </w:rPr>
            </w:pPr>
            <w:r w:rsidRPr="001A281D">
              <w:rPr>
                <w:rFonts w:ascii="Cambria" w:hAnsi="Cambria"/>
                <w:sz w:val="20"/>
                <w:szCs w:val="20"/>
              </w:rPr>
              <w:t xml:space="preserve">Mr. C and Op Co are not related. </w:t>
            </w:r>
            <w:r w:rsidRPr="001A281D">
              <w:rPr>
                <w:rFonts w:ascii="Cambria" w:hAnsi="Cambria"/>
                <w:b/>
                <w:sz w:val="20"/>
                <w:szCs w:val="20"/>
              </w:rPr>
              <w:t>It is a question of fact whether Mr. C and Op Co are dealing at arm’s length</w:t>
            </w:r>
            <w:r w:rsidR="002F65FB">
              <w:rPr>
                <w:rFonts w:ascii="Cambria" w:hAnsi="Cambria"/>
                <w:b/>
                <w:sz w:val="20"/>
                <w:szCs w:val="20"/>
              </w:rPr>
              <w:t>.</w:t>
            </w:r>
            <w:r w:rsidR="00A34FF7">
              <w:rPr>
                <w:rFonts w:ascii="Cambria" w:hAnsi="Cambria"/>
                <w:b/>
                <w:sz w:val="20"/>
                <w:szCs w:val="20"/>
              </w:rPr>
              <w:t xml:space="preserve"> </w:t>
            </w:r>
            <w:r w:rsidR="00C865B3">
              <w:rPr>
                <w:rFonts w:ascii="Cambria" w:hAnsi="Cambria" w:cs="Calibri"/>
                <w:b/>
                <w:sz w:val="20"/>
                <w:szCs w:val="20"/>
              </w:rPr>
              <w:t xml:space="preserve">Additional factors in paragraphs 1.37 to 1.40 of </w:t>
            </w:r>
            <w:r w:rsidR="002F65FB">
              <w:rPr>
                <w:rFonts w:ascii="Cambria" w:hAnsi="Cambria"/>
                <w:sz w:val="20"/>
                <w:szCs w:val="20"/>
              </w:rPr>
              <w:t xml:space="preserve">Folio </w:t>
            </w:r>
            <w:r w:rsidR="002F65FB" w:rsidRPr="00F42DB6">
              <w:rPr>
                <w:rFonts w:ascii="Cambria" w:hAnsi="Cambria"/>
                <w:sz w:val="20"/>
                <w:szCs w:val="20"/>
              </w:rPr>
              <w:t>S1-F5-C1: Related persons and dealing at arm's length</w:t>
            </w:r>
            <w:r w:rsidR="002F65FB" w:rsidDel="002F65FB">
              <w:rPr>
                <w:rFonts w:ascii="Cambria" w:hAnsi="Cambria" w:cs="Calibri"/>
                <w:b/>
                <w:sz w:val="20"/>
                <w:szCs w:val="20"/>
              </w:rPr>
              <w:t xml:space="preserve"> </w:t>
            </w:r>
            <w:r w:rsidR="00C865B3">
              <w:rPr>
                <w:rFonts w:ascii="Cambria" w:hAnsi="Cambria" w:cs="Calibri"/>
                <w:b/>
                <w:sz w:val="20"/>
                <w:szCs w:val="20"/>
              </w:rPr>
              <w:t>will need to be considered</w:t>
            </w:r>
            <w:r w:rsidR="002F65FB">
              <w:rPr>
                <w:rFonts w:ascii="Cambria" w:hAnsi="Cambria" w:cs="Calibri"/>
                <w:b/>
                <w:sz w:val="20"/>
                <w:szCs w:val="20"/>
              </w:rPr>
              <w:t>.</w:t>
            </w:r>
            <w:r w:rsidR="00A34FF7">
              <w:rPr>
                <w:rFonts w:ascii="Cambria" w:hAnsi="Cambria"/>
                <w:sz w:val="20"/>
                <w:szCs w:val="20"/>
              </w:rPr>
              <w:t xml:space="preserve"> </w:t>
            </w:r>
            <w:r w:rsidR="00734BB1">
              <w:rPr>
                <w:rFonts w:ascii="Cambria" w:hAnsi="Cambria"/>
                <w:sz w:val="20"/>
                <w:szCs w:val="20"/>
              </w:rPr>
              <w:t xml:space="preserve">If, for example, </w:t>
            </w:r>
            <w:r w:rsidR="00A34FF7">
              <w:rPr>
                <w:rFonts w:ascii="Cambria" w:hAnsi="Cambria"/>
                <w:sz w:val="20"/>
                <w:szCs w:val="20"/>
              </w:rPr>
              <w:t>Mr. C and Op Co</w:t>
            </w:r>
            <w:r w:rsidR="00734BB1">
              <w:rPr>
                <w:rFonts w:ascii="Cambria" w:hAnsi="Cambria"/>
                <w:sz w:val="20"/>
                <w:szCs w:val="20"/>
              </w:rPr>
              <w:t xml:space="preserve"> are acting in concer</w:t>
            </w:r>
            <w:r w:rsidR="00286601">
              <w:rPr>
                <w:rFonts w:ascii="Cambria" w:hAnsi="Cambria"/>
                <w:sz w:val="20"/>
                <w:szCs w:val="20"/>
              </w:rPr>
              <w:t>t without separate interest</w:t>
            </w:r>
            <w:r w:rsidR="00A34FF7">
              <w:rPr>
                <w:rFonts w:ascii="Cambria" w:hAnsi="Cambria"/>
                <w:sz w:val="20"/>
                <w:szCs w:val="20"/>
              </w:rPr>
              <w:t xml:space="preserve"> in respect of the rental transaction</w:t>
            </w:r>
            <w:r w:rsidR="00286601">
              <w:rPr>
                <w:rFonts w:ascii="Cambria" w:hAnsi="Cambria"/>
                <w:sz w:val="20"/>
                <w:szCs w:val="20"/>
              </w:rPr>
              <w:t xml:space="preserve"> </w:t>
            </w:r>
            <w:r w:rsidR="00734BB1">
              <w:rPr>
                <w:rFonts w:ascii="Cambria" w:hAnsi="Cambria"/>
                <w:b/>
                <w:sz w:val="20"/>
                <w:szCs w:val="20"/>
              </w:rPr>
              <w:t xml:space="preserve">they </w:t>
            </w:r>
            <w:r w:rsidR="00734BB1">
              <w:rPr>
                <w:rFonts w:ascii="Cambria" w:hAnsi="Cambria"/>
                <w:b/>
                <w:sz w:val="20"/>
                <w:szCs w:val="20"/>
                <w:u w:val="single"/>
              </w:rPr>
              <w:t>may</w:t>
            </w:r>
            <w:r w:rsidR="00734BB1">
              <w:rPr>
                <w:rFonts w:ascii="Cambria" w:hAnsi="Cambria"/>
                <w:b/>
                <w:sz w:val="20"/>
                <w:szCs w:val="20"/>
              </w:rPr>
              <w:t xml:space="preserve"> not be dealing at arm’s length</w:t>
            </w:r>
            <w:r w:rsidR="002F65FB">
              <w:rPr>
                <w:rFonts w:ascii="Cambria" w:hAnsi="Cambria"/>
                <w:b/>
                <w:sz w:val="20"/>
                <w:szCs w:val="20"/>
              </w:rPr>
              <w:t>.</w:t>
            </w:r>
          </w:p>
        </w:tc>
      </w:tr>
      <w:tr w:rsidR="00A14F99" w:rsidRPr="00B62A2E" w14:paraId="329F2960" w14:textId="77777777" w:rsidTr="00C865B3">
        <w:trPr>
          <w:trHeight w:val="2627"/>
        </w:trPr>
        <w:tc>
          <w:tcPr>
            <w:tcW w:w="2610" w:type="dxa"/>
            <w:vAlign w:val="center"/>
          </w:tcPr>
          <w:p w14:paraId="4B9AFA2D" w14:textId="615CED3E" w:rsidR="00A14F99" w:rsidRPr="001A281D" w:rsidRDefault="00A14F99" w:rsidP="00B44620">
            <w:pPr>
              <w:rPr>
                <w:rFonts w:ascii="Cambria" w:hAnsi="Cambria"/>
                <w:sz w:val="20"/>
                <w:szCs w:val="20"/>
              </w:rPr>
            </w:pPr>
            <w:r w:rsidRPr="001A281D">
              <w:rPr>
                <w:rFonts w:ascii="Cambria" w:hAnsi="Cambria"/>
                <w:sz w:val="20"/>
                <w:szCs w:val="20"/>
              </w:rPr>
              <w:t xml:space="preserve">Mr. A, Mr. B and Mr. C are </w:t>
            </w:r>
            <w:r w:rsidRPr="001A281D">
              <w:rPr>
                <w:rFonts w:ascii="Cambria" w:hAnsi="Cambria"/>
                <w:b/>
                <w:sz w:val="20"/>
                <w:szCs w:val="20"/>
              </w:rPr>
              <w:t>related</w:t>
            </w:r>
            <w:r w:rsidRPr="001A281D">
              <w:rPr>
                <w:rFonts w:ascii="Cambria" w:hAnsi="Cambria"/>
                <w:sz w:val="20"/>
                <w:szCs w:val="20"/>
              </w:rPr>
              <w:t>. They each own 1/3 of the voting shares</w:t>
            </w:r>
            <w:r w:rsidR="002F65FB">
              <w:rPr>
                <w:rFonts w:ascii="Cambria" w:hAnsi="Cambria"/>
                <w:sz w:val="20"/>
                <w:szCs w:val="20"/>
              </w:rPr>
              <w:t xml:space="preserve"> of Op Co</w:t>
            </w:r>
            <w:r w:rsidRPr="001A281D">
              <w:rPr>
                <w:rFonts w:ascii="Cambria" w:hAnsi="Cambria"/>
                <w:sz w:val="20"/>
                <w:szCs w:val="20"/>
              </w:rPr>
              <w:t>. Op Co pays rent to Mr. C</w:t>
            </w:r>
            <w:r w:rsidR="002F65FB">
              <w:rPr>
                <w:rFonts w:ascii="Cambria" w:hAnsi="Cambria"/>
                <w:sz w:val="20"/>
                <w:szCs w:val="20"/>
              </w:rPr>
              <w:t>.</w:t>
            </w:r>
          </w:p>
        </w:tc>
        <w:tc>
          <w:tcPr>
            <w:tcW w:w="5580" w:type="dxa"/>
          </w:tcPr>
          <w:p w14:paraId="137C66E5" w14:textId="77777777" w:rsidR="00A14F99" w:rsidRPr="00A47A5E" w:rsidRDefault="00A14F99" w:rsidP="005B252C">
            <w:pPr>
              <w:rPr>
                <w:rFonts w:ascii="Cambria" w:hAnsi="Cambria"/>
              </w:rPr>
            </w:pPr>
            <w:r w:rsidRPr="00A47A5E">
              <w:rPr>
                <w:rFonts w:ascii="Cambria" w:hAnsi="Cambria"/>
                <w:noProof/>
                <w:lang w:eastAsia="en-CA"/>
              </w:rPr>
              <mc:AlternateContent>
                <mc:Choice Requires="wps">
                  <w:drawing>
                    <wp:anchor distT="0" distB="0" distL="114300" distR="114300" simplePos="0" relativeHeight="252038144" behindDoc="0" locked="0" layoutInCell="1" allowOverlap="1" wp14:anchorId="7FBACCB2" wp14:editId="3C4BB862">
                      <wp:simplePos x="0" y="0"/>
                      <wp:positionH relativeFrom="column">
                        <wp:posOffset>1761148</wp:posOffset>
                      </wp:positionH>
                      <wp:positionV relativeFrom="paragraph">
                        <wp:posOffset>839665</wp:posOffset>
                      </wp:positionV>
                      <wp:extent cx="11723" cy="410747"/>
                      <wp:effectExtent l="76200" t="0" r="64770" b="66040"/>
                      <wp:wrapNone/>
                      <wp:docPr id="47" name="Straight Arrow Connector 47"/>
                      <wp:cNvGraphicFramePr/>
                      <a:graphic xmlns:a="http://schemas.openxmlformats.org/drawingml/2006/main">
                        <a:graphicData uri="http://schemas.microsoft.com/office/word/2010/wordprocessingShape">
                          <wps:wsp>
                            <wps:cNvCnPr/>
                            <wps:spPr>
                              <a:xfrm flipH="1">
                                <a:off x="0" y="0"/>
                                <a:ext cx="11723" cy="410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296B86" id="Straight Arrow Connector 47" o:spid="_x0000_s1026" type="#_x0000_t32" style="position:absolute;margin-left:138.65pt;margin-top:66.1pt;width:.9pt;height:32.35pt;flip:x;z-index:25203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" strokecolor="black [3200]" strokeweight=".5pt">
                      <v:stroke endarrow="block" joinstyle="miter"/>
                    </v:shape>
                  </w:pict>
                </mc:Fallback>
              </mc:AlternateContent>
            </w:r>
            <w:r w:rsidRPr="003A50BA">
              <w:rPr>
                <w:rFonts w:ascii="Cambria" w:hAnsi="Cambria"/>
                <w:noProof/>
                <w:lang w:eastAsia="en-CA"/>
              </w:rPr>
              <mc:AlternateContent>
                <mc:Choice Requires="wps">
                  <w:drawing>
                    <wp:anchor distT="0" distB="0" distL="114300" distR="114300" simplePos="0" relativeHeight="252037120" behindDoc="0" locked="0" layoutInCell="1" allowOverlap="1" wp14:anchorId="3FED5AD9" wp14:editId="0FC3091B">
                      <wp:simplePos x="0" y="0"/>
                      <wp:positionH relativeFrom="column">
                        <wp:posOffset>2180688</wp:posOffset>
                      </wp:positionH>
                      <wp:positionV relativeFrom="paragraph">
                        <wp:posOffset>798733</wp:posOffset>
                      </wp:positionV>
                      <wp:extent cx="474785" cy="427795"/>
                      <wp:effectExtent l="38100" t="0" r="20955" b="48895"/>
                      <wp:wrapNone/>
                      <wp:docPr id="48" name="Straight Arrow Connector 48"/>
                      <wp:cNvGraphicFramePr/>
                      <a:graphic xmlns:a="http://schemas.openxmlformats.org/drawingml/2006/main">
                        <a:graphicData uri="http://schemas.microsoft.com/office/word/2010/wordprocessingShape">
                          <wps:wsp>
                            <wps:cNvCnPr/>
                            <wps:spPr>
                              <a:xfrm flipH="1">
                                <a:off x="0" y="0"/>
                                <a:ext cx="474785" cy="427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016004" id="Straight Arrow Connector 48" o:spid="_x0000_s1026" type="#_x0000_t32" style="position:absolute;margin-left:171.7pt;margin-top:62.9pt;width:37.4pt;height:33.7pt;flip:x;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" strokecolor="black [3200]" strokeweight=".5pt">
                      <v:stroke endarrow="block" joinstyle="miter"/>
                    </v:shape>
                  </w:pict>
                </mc:Fallback>
              </mc:AlternateContent>
            </w:r>
            <w:r w:rsidRPr="003A50BA">
              <w:rPr>
                <w:rFonts w:ascii="Cambria" w:hAnsi="Cambria"/>
                <w:noProof/>
                <w:lang w:eastAsia="en-CA"/>
              </w:rPr>
              <mc:AlternateContent>
                <mc:Choice Requires="wps">
                  <w:drawing>
                    <wp:anchor distT="0" distB="0" distL="114300" distR="114300" simplePos="0" relativeHeight="252036096" behindDoc="0" locked="0" layoutInCell="1" allowOverlap="1" wp14:anchorId="48411538" wp14:editId="03D7D8F8">
                      <wp:simplePos x="0" y="0"/>
                      <wp:positionH relativeFrom="column">
                        <wp:posOffset>2352675</wp:posOffset>
                      </wp:positionH>
                      <wp:positionV relativeFrom="paragraph">
                        <wp:posOffset>119282</wp:posOffset>
                      </wp:positionV>
                      <wp:extent cx="755650" cy="702945"/>
                      <wp:effectExtent l="0" t="0" r="25400" b="20955"/>
                      <wp:wrapNone/>
                      <wp:docPr id="49" name="Oval 49"/>
                      <wp:cNvGraphicFramePr/>
                      <a:graphic xmlns:a="http://schemas.openxmlformats.org/drawingml/2006/main">
                        <a:graphicData uri="http://schemas.microsoft.com/office/word/2010/wordprocessingShape">
                          <wps:wsp>
                            <wps:cNvSpPr/>
                            <wps:spPr>
                              <a:xfrm>
                                <a:off x="0" y="0"/>
                                <a:ext cx="755650" cy="702945"/>
                              </a:xfrm>
                              <a:prstGeom prst="ellipse">
                                <a:avLst/>
                              </a:prstGeom>
                              <a:solidFill>
                                <a:schemeClr val="accent3"/>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EEE5C" w14:textId="77777777" w:rsidR="00A14F99" w:rsidRPr="00714C01" w:rsidRDefault="00A14F99" w:rsidP="003A50BA">
                                  <w:pPr>
                                    <w:spacing w:after="0"/>
                                    <w:jc w:val="center"/>
                                    <w:rPr>
                                      <w:sz w:val="16"/>
                                      <w:szCs w:val="16"/>
                                      <w:lang w:val="en-US"/>
                                    </w:rPr>
                                  </w:pPr>
                                  <w:r w:rsidRPr="00714C01">
                                    <w:rPr>
                                      <w:sz w:val="16"/>
                                      <w:szCs w:val="16"/>
                                      <w:lang w:val="en-US"/>
                                    </w:rPr>
                                    <w:t xml:space="preserve">Mr. </w:t>
                                  </w:r>
                                  <w:r>
                                    <w:rPr>
                                      <w:sz w:val="16"/>
                                      <w:szCs w:val="16"/>
                                      <w:lang w:val="en-US"/>
                                    </w:rPr>
                                    <w:t>C</w:t>
                                  </w:r>
                                </w:p>
                                <w:p w14:paraId="448B3FA0" w14:textId="77777777" w:rsidR="00A14F99" w:rsidRPr="00714C01" w:rsidRDefault="00A14F99" w:rsidP="003A50BA">
                                  <w:pPr>
                                    <w:spacing w:after="0"/>
                                    <w:jc w:val="center"/>
                                    <w:rPr>
                                      <w:sz w:val="16"/>
                                      <w:szCs w:val="16"/>
                                      <w:lang w:val="en-US"/>
                                    </w:rPr>
                                  </w:pPr>
                                  <w:r>
                                    <w:rPr>
                                      <w:sz w:val="16"/>
                                      <w:szCs w:val="16"/>
                                      <w:lang w:val="en-US"/>
                                    </w:rPr>
                                    <w:t>1/3</w:t>
                                  </w:r>
                                  <w:r w:rsidRPr="00714C01">
                                    <w:rPr>
                                      <w:sz w:val="16"/>
                                      <w:szCs w:val="16"/>
                                      <w:lang w:val="en-US"/>
                                    </w:rPr>
                                    <w:t xml:space="preserve">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18A82" id="Oval 49" o:spid="_x0000_s1039" style="position:absolute;margin-left:185.25pt;margin-top:9.4pt;width:59.5pt;height:55.3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" fillcolor="#a5a5a5 [3206]" strokecolor="#7b7b7b [2406]" strokeweight="1pt">
                      <v:stroke joinstyle="miter"/>
                      <v:textbox>
                        <w:txbxContent>
                          <w:p w:rsidR="00A14F99" w:rsidRPr="00714C01" w:rsidRDefault="00A14F99" w:rsidP="003A50BA">
                            <w:pPr>
                              <w:spacing w:after="0"/>
                              <w:jc w:val="center"/>
                              <w:rPr>
                                <w:sz w:val="16"/>
                                <w:szCs w:val="16"/>
                                <w:lang w:val="en-US"/>
                              </w:rPr>
                            </w:pPr>
                            <w:r w:rsidRPr="00714C01">
                              <w:rPr>
                                <w:sz w:val="16"/>
                                <w:szCs w:val="16"/>
                                <w:lang w:val="en-US"/>
                              </w:rPr>
                              <w:t xml:space="preserve">Mr. </w:t>
                            </w:r>
                            <w:r>
                              <w:rPr>
                                <w:sz w:val="16"/>
                                <w:szCs w:val="16"/>
                                <w:lang w:val="en-US"/>
                              </w:rPr>
                              <w:t>C</w:t>
                            </w:r>
                          </w:p>
                          <w:p w:rsidR="00A14F99" w:rsidRPr="00714C01" w:rsidRDefault="00A14F99" w:rsidP="003A50BA">
                            <w:pPr>
                              <w:spacing w:after="0"/>
                              <w:jc w:val="center"/>
                              <w:rPr>
                                <w:sz w:val="16"/>
                                <w:szCs w:val="16"/>
                                <w:lang w:val="en-US"/>
                              </w:rPr>
                            </w:pPr>
                            <w:r>
                              <w:rPr>
                                <w:sz w:val="16"/>
                                <w:szCs w:val="16"/>
                                <w:lang w:val="en-US"/>
                              </w:rPr>
                              <w:t>1/3</w:t>
                            </w:r>
                            <w:r w:rsidRPr="00714C01">
                              <w:rPr>
                                <w:sz w:val="16"/>
                                <w:szCs w:val="16"/>
                                <w:lang w:val="en-US"/>
                              </w:rPr>
                              <w:t xml:space="preserve"> votes</w:t>
                            </w:r>
                          </w:p>
                        </w:txbxContent>
                      </v:textbox>
                    </v:oval>
                  </w:pict>
                </mc:Fallback>
              </mc:AlternateContent>
            </w:r>
            <w:r w:rsidRPr="003A50BA">
              <w:rPr>
                <w:rFonts w:ascii="Cambria" w:hAnsi="Cambria"/>
                <w:noProof/>
                <w:lang w:eastAsia="en-CA"/>
              </w:rPr>
              <mc:AlternateContent>
                <mc:Choice Requires="wps">
                  <w:drawing>
                    <wp:anchor distT="0" distB="0" distL="114300" distR="114300" simplePos="0" relativeHeight="252034048" behindDoc="0" locked="0" layoutInCell="1" allowOverlap="1" wp14:anchorId="0AAB4A7C" wp14:editId="685526D9">
                      <wp:simplePos x="0" y="0"/>
                      <wp:positionH relativeFrom="column">
                        <wp:posOffset>922020</wp:posOffset>
                      </wp:positionH>
                      <wp:positionV relativeFrom="paragraph">
                        <wp:posOffset>790819</wp:posOffset>
                      </wp:positionV>
                      <wp:extent cx="427306" cy="445233"/>
                      <wp:effectExtent l="0" t="0" r="68580" b="50165"/>
                      <wp:wrapNone/>
                      <wp:docPr id="50" name="Straight Arrow Connector 50"/>
                      <wp:cNvGraphicFramePr/>
                      <a:graphic xmlns:a="http://schemas.openxmlformats.org/drawingml/2006/main">
                        <a:graphicData uri="http://schemas.microsoft.com/office/word/2010/wordprocessingShape">
                          <wps:wsp>
                            <wps:cNvCnPr/>
                            <wps:spPr>
                              <a:xfrm>
                                <a:off x="0" y="0"/>
                                <a:ext cx="427306" cy="4452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F5DFCE" id="Straight Arrow Connector 50" o:spid="_x0000_s1026" type="#_x0000_t32" style="position:absolute;margin-left:72.6pt;margin-top:62.25pt;width:33.65pt;height:35.0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" strokecolor="black [3200]" strokeweight=".5pt">
                      <v:stroke endarrow="block" joinstyle="miter"/>
                    </v:shape>
                  </w:pict>
                </mc:Fallback>
              </mc:AlternateContent>
            </w:r>
            <w:r w:rsidRPr="003A50BA">
              <w:rPr>
                <w:rFonts w:ascii="Cambria" w:hAnsi="Cambria"/>
                <w:noProof/>
                <w:lang w:eastAsia="en-CA"/>
              </w:rPr>
              <mc:AlternateContent>
                <mc:Choice Requires="wps">
                  <w:drawing>
                    <wp:anchor distT="0" distB="0" distL="114300" distR="114300" simplePos="0" relativeHeight="252033024" behindDoc="0" locked="0" layoutInCell="1" allowOverlap="1" wp14:anchorId="25C04EB1" wp14:editId="5D979971">
                      <wp:simplePos x="0" y="0"/>
                      <wp:positionH relativeFrom="column">
                        <wp:posOffset>1396316</wp:posOffset>
                      </wp:positionH>
                      <wp:positionV relativeFrom="paragraph">
                        <wp:posOffset>135597</wp:posOffset>
                      </wp:positionV>
                      <wp:extent cx="755650" cy="702945"/>
                      <wp:effectExtent l="0" t="0" r="25400" b="20955"/>
                      <wp:wrapNone/>
                      <wp:docPr id="51" name="Oval 51"/>
                      <wp:cNvGraphicFramePr/>
                      <a:graphic xmlns:a="http://schemas.openxmlformats.org/drawingml/2006/main">
                        <a:graphicData uri="http://schemas.microsoft.com/office/word/2010/wordprocessingShape">
                          <wps:wsp>
                            <wps:cNvSpPr/>
                            <wps:spPr>
                              <a:xfrm>
                                <a:off x="0" y="0"/>
                                <a:ext cx="755650" cy="702945"/>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85815F" w14:textId="77777777" w:rsidR="00A14F99" w:rsidRDefault="00A14F99" w:rsidP="003A50BA">
                                  <w:pPr>
                                    <w:spacing w:after="0"/>
                                    <w:jc w:val="center"/>
                                    <w:rPr>
                                      <w:sz w:val="16"/>
                                      <w:szCs w:val="16"/>
                                      <w:lang w:val="en-US"/>
                                    </w:rPr>
                                  </w:pPr>
                                  <w:r w:rsidRPr="002A0643">
                                    <w:rPr>
                                      <w:sz w:val="16"/>
                                      <w:szCs w:val="16"/>
                                      <w:lang w:val="en-US"/>
                                    </w:rPr>
                                    <w:t>Mr. B</w:t>
                                  </w:r>
                                </w:p>
                                <w:p w14:paraId="55C0E39D" w14:textId="77777777" w:rsidR="00A14F99" w:rsidRPr="002A0643" w:rsidRDefault="00A14F99" w:rsidP="003A50BA">
                                  <w:pPr>
                                    <w:spacing w:after="0"/>
                                    <w:jc w:val="center"/>
                                    <w:rPr>
                                      <w:sz w:val="16"/>
                                      <w:szCs w:val="16"/>
                                      <w:lang w:val="en-US"/>
                                    </w:rPr>
                                  </w:pPr>
                                  <w:r>
                                    <w:rPr>
                                      <w:sz w:val="16"/>
                                      <w:szCs w:val="16"/>
                                      <w:lang w:val="en-US"/>
                                    </w:rPr>
                                    <w:t>1/3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6ED6EF" id="Oval 51" o:spid="_x0000_s1040" style="position:absolute;margin-left:109.95pt;margin-top:10.7pt;width:59.5pt;height:55.3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" fillcolor="#70ad47 [3209]" strokecolor="#538135 [2409]" strokeweight="1pt">
                      <v:stroke joinstyle="miter"/>
                      <v:textbox>
                        <w:txbxContent>
                          <w:p w:rsidR="00A14F99" w:rsidRDefault="00A14F99" w:rsidP="003A50BA">
                            <w:pPr>
                              <w:spacing w:after="0"/>
                              <w:jc w:val="center"/>
                              <w:rPr>
                                <w:sz w:val="16"/>
                                <w:szCs w:val="16"/>
                                <w:lang w:val="en-US"/>
                              </w:rPr>
                            </w:pPr>
                            <w:r w:rsidRPr="002A0643">
                              <w:rPr>
                                <w:sz w:val="16"/>
                                <w:szCs w:val="16"/>
                                <w:lang w:val="en-US"/>
                              </w:rPr>
                              <w:t>Mr. B</w:t>
                            </w:r>
                          </w:p>
                          <w:p w:rsidR="00A14F99" w:rsidRPr="002A0643" w:rsidRDefault="00A14F99" w:rsidP="003A50BA">
                            <w:pPr>
                              <w:spacing w:after="0"/>
                              <w:jc w:val="center"/>
                              <w:rPr>
                                <w:sz w:val="16"/>
                                <w:szCs w:val="16"/>
                                <w:lang w:val="en-US"/>
                              </w:rPr>
                            </w:pPr>
                            <w:r>
                              <w:rPr>
                                <w:sz w:val="16"/>
                                <w:szCs w:val="16"/>
                                <w:lang w:val="en-US"/>
                              </w:rPr>
                              <w:t>1/3 votes</w:t>
                            </w:r>
                          </w:p>
                        </w:txbxContent>
                      </v:textbox>
                    </v:oval>
                  </w:pict>
                </mc:Fallback>
              </mc:AlternateContent>
            </w:r>
            <w:r w:rsidRPr="003A50BA">
              <w:rPr>
                <w:rFonts w:ascii="Cambria" w:hAnsi="Cambria"/>
                <w:noProof/>
                <w:lang w:eastAsia="en-CA"/>
              </w:rPr>
              <mc:AlternateContent>
                <mc:Choice Requires="wps">
                  <w:drawing>
                    <wp:anchor distT="0" distB="0" distL="114300" distR="114300" simplePos="0" relativeHeight="252032000" behindDoc="0" locked="0" layoutInCell="1" allowOverlap="1" wp14:anchorId="1BE66649" wp14:editId="70EEB703">
                      <wp:simplePos x="0" y="0"/>
                      <wp:positionH relativeFrom="column">
                        <wp:posOffset>429651</wp:posOffset>
                      </wp:positionH>
                      <wp:positionV relativeFrom="paragraph">
                        <wp:posOffset>118745</wp:posOffset>
                      </wp:positionV>
                      <wp:extent cx="755650" cy="702945"/>
                      <wp:effectExtent l="0" t="0" r="25400" b="20955"/>
                      <wp:wrapNone/>
                      <wp:docPr id="52" name="Oval 52"/>
                      <wp:cNvGraphicFramePr/>
                      <a:graphic xmlns:a="http://schemas.openxmlformats.org/drawingml/2006/main">
                        <a:graphicData uri="http://schemas.microsoft.com/office/word/2010/wordprocessingShape">
                          <wps:wsp>
                            <wps:cNvSpPr/>
                            <wps:spPr>
                              <a:xfrm>
                                <a:off x="0" y="0"/>
                                <a:ext cx="755650" cy="7029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60337F" w14:textId="77777777" w:rsidR="00A14F99" w:rsidRPr="00714C01" w:rsidRDefault="00A14F99" w:rsidP="003A50BA">
                                  <w:pPr>
                                    <w:spacing w:after="0"/>
                                    <w:jc w:val="center"/>
                                    <w:rPr>
                                      <w:sz w:val="16"/>
                                      <w:szCs w:val="16"/>
                                      <w:lang w:val="en-US"/>
                                    </w:rPr>
                                  </w:pPr>
                                  <w:r w:rsidRPr="00714C01">
                                    <w:rPr>
                                      <w:sz w:val="16"/>
                                      <w:szCs w:val="16"/>
                                      <w:lang w:val="en-US"/>
                                    </w:rPr>
                                    <w:t>Mr. A</w:t>
                                  </w:r>
                                </w:p>
                                <w:p w14:paraId="57A481C7" w14:textId="77777777" w:rsidR="00A14F99" w:rsidRPr="00714C01" w:rsidRDefault="00A14F99" w:rsidP="003A50BA">
                                  <w:pPr>
                                    <w:spacing w:after="0"/>
                                    <w:jc w:val="center"/>
                                    <w:rPr>
                                      <w:sz w:val="16"/>
                                      <w:szCs w:val="16"/>
                                      <w:lang w:val="en-US"/>
                                    </w:rPr>
                                  </w:pPr>
                                  <w:r>
                                    <w:rPr>
                                      <w:sz w:val="16"/>
                                      <w:szCs w:val="16"/>
                                      <w:lang w:val="en-US"/>
                                    </w:rPr>
                                    <w:t>1/3</w:t>
                                  </w:r>
                                  <w:r w:rsidRPr="00714C01">
                                    <w:rPr>
                                      <w:sz w:val="16"/>
                                      <w:szCs w:val="16"/>
                                      <w:lang w:val="en-US"/>
                                    </w:rPr>
                                    <w:t xml:space="preserve">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F7ABBF" id="Oval 52" o:spid="_x0000_s1041" style="position:absolute;margin-left:33.85pt;margin-top:9.35pt;width:59.5pt;height:55.3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" fillcolor="#5b9bd5 [3204]" strokecolor="#1f4d78 [1604]" strokeweight="1pt">
                      <v:stroke joinstyle="miter"/>
                      <v:textbox>
                        <w:txbxContent>
                          <w:p w:rsidR="00A14F99" w:rsidRPr="00714C01" w:rsidRDefault="00A14F99" w:rsidP="003A50BA">
                            <w:pPr>
                              <w:spacing w:after="0"/>
                              <w:jc w:val="center"/>
                              <w:rPr>
                                <w:sz w:val="16"/>
                                <w:szCs w:val="16"/>
                                <w:lang w:val="en-US"/>
                              </w:rPr>
                            </w:pPr>
                            <w:r w:rsidRPr="00714C01">
                              <w:rPr>
                                <w:sz w:val="16"/>
                                <w:szCs w:val="16"/>
                                <w:lang w:val="en-US"/>
                              </w:rPr>
                              <w:t>Mr. A</w:t>
                            </w:r>
                          </w:p>
                          <w:p w:rsidR="00A14F99" w:rsidRPr="00714C01" w:rsidRDefault="00A14F99" w:rsidP="003A50BA">
                            <w:pPr>
                              <w:spacing w:after="0"/>
                              <w:jc w:val="center"/>
                              <w:rPr>
                                <w:sz w:val="16"/>
                                <w:szCs w:val="16"/>
                                <w:lang w:val="en-US"/>
                              </w:rPr>
                            </w:pPr>
                            <w:r>
                              <w:rPr>
                                <w:sz w:val="16"/>
                                <w:szCs w:val="16"/>
                                <w:lang w:val="en-US"/>
                              </w:rPr>
                              <w:t>1/3</w:t>
                            </w:r>
                            <w:r w:rsidRPr="00714C01">
                              <w:rPr>
                                <w:sz w:val="16"/>
                                <w:szCs w:val="16"/>
                                <w:lang w:val="en-US"/>
                              </w:rPr>
                              <w:t xml:space="preserve"> votes</w:t>
                            </w:r>
                          </w:p>
                        </w:txbxContent>
                      </v:textbox>
                    </v:oval>
                  </w:pict>
                </mc:Fallback>
              </mc:AlternateContent>
            </w:r>
            <w:r w:rsidRPr="003A50BA">
              <w:rPr>
                <w:rFonts w:ascii="Cambria" w:hAnsi="Cambria"/>
                <w:noProof/>
                <w:lang w:eastAsia="en-CA"/>
              </w:rPr>
              <mc:AlternateContent>
                <mc:Choice Requires="wps">
                  <w:drawing>
                    <wp:anchor distT="0" distB="0" distL="114300" distR="114300" simplePos="0" relativeHeight="252035072" behindDoc="0" locked="0" layoutInCell="1" allowOverlap="1" wp14:anchorId="10EFECA6" wp14:editId="5F5647D6">
                      <wp:simplePos x="0" y="0"/>
                      <wp:positionH relativeFrom="column">
                        <wp:posOffset>1063234</wp:posOffset>
                      </wp:positionH>
                      <wp:positionV relativeFrom="paragraph">
                        <wp:posOffset>1254858</wp:posOffset>
                      </wp:positionV>
                      <wp:extent cx="1271905" cy="334010"/>
                      <wp:effectExtent l="0" t="0" r="23495" b="27940"/>
                      <wp:wrapNone/>
                      <wp:docPr id="53" name="Rectangle 53"/>
                      <wp:cNvGraphicFramePr/>
                      <a:graphic xmlns:a="http://schemas.openxmlformats.org/drawingml/2006/main">
                        <a:graphicData uri="http://schemas.microsoft.com/office/word/2010/wordprocessingShape">
                          <wps:wsp>
                            <wps:cNvSpPr/>
                            <wps:spPr>
                              <a:xfrm>
                                <a:off x="0" y="0"/>
                                <a:ext cx="1271905" cy="33401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10234B7" w14:textId="2A8C01A0" w:rsidR="00A14F99" w:rsidRPr="00481EF3" w:rsidRDefault="00A14F99" w:rsidP="003A50BA">
                                  <w:pPr>
                                    <w:jc w:val="center"/>
                                    <w:rPr>
                                      <w:lang w:val="en-US"/>
                                    </w:rPr>
                                  </w:pPr>
                                  <w:r>
                                    <w:rPr>
                                      <w:lang w:val="en-US"/>
                                    </w:rPr>
                                    <w:t>Op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EFECA6" id="Rectangle 53" o:spid="_x0000_s1042" style="position:absolute;margin-left:83.7pt;margin-top:98.8pt;width:100.15pt;height:26.3pt;z-index:25203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" fillcolor="#a5a5a5 [3206]" strokecolor="#525252 [1606]" strokeweight="1pt">
                      <v:textbox>
                        <w:txbxContent>
                          <w:p w14:paraId="510234B7" w14:textId="2A8C01A0" w:rsidR="00A14F99" w:rsidRPr="00481EF3" w:rsidRDefault="00A14F99" w:rsidP="003A50BA">
                            <w:pPr>
                              <w:jc w:val="center"/>
                              <w:rPr>
                                <w:lang w:val="en-US"/>
                              </w:rPr>
                            </w:pPr>
                            <w:r>
                              <w:rPr>
                                <w:lang w:val="en-US"/>
                              </w:rPr>
                              <w:t>Op Co.</w:t>
                            </w:r>
                          </w:p>
                        </w:txbxContent>
                      </v:textbox>
                    </v:rect>
                  </w:pict>
                </mc:Fallback>
              </mc:AlternateContent>
            </w:r>
          </w:p>
        </w:tc>
        <w:tc>
          <w:tcPr>
            <w:tcW w:w="3420" w:type="dxa"/>
            <w:vAlign w:val="center"/>
          </w:tcPr>
          <w:p w14:paraId="26840ACD" w14:textId="19640536" w:rsidR="00A14F99" w:rsidRPr="001A281D" w:rsidRDefault="00A14F99" w:rsidP="00D16DB7">
            <w:pPr>
              <w:rPr>
                <w:rFonts w:ascii="Cambria" w:hAnsi="Cambria"/>
                <w:sz w:val="20"/>
                <w:szCs w:val="20"/>
              </w:rPr>
            </w:pPr>
            <w:r w:rsidRPr="001A281D">
              <w:rPr>
                <w:rFonts w:ascii="Cambria" w:hAnsi="Cambria"/>
                <w:sz w:val="20"/>
                <w:szCs w:val="20"/>
              </w:rPr>
              <w:t xml:space="preserve">Mr. C and Op Co are related since Mr. C is part of a related group that controls </w:t>
            </w:r>
            <w:r w:rsidR="002F65FB">
              <w:rPr>
                <w:rFonts w:ascii="Cambria" w:hAnsi="Cambria"/>
                <w:sz w:val="20"/>
                <w:szCs w:val="20"/>
              </w:rPr>
              <w:t>Op Co</w:t>
            </w:r>
            <w:r w:rsidRPr="001A281D">
              <w:rPr>
                <w:rFonts w:ascii="Cambria" w:hAnsi="Cambria"/>
                <w:sz w:val="20"/>
                <w:szCs w:val="20"/>
              </w:rPr>
              <w:t xml:space="preserve">. </w:t>
            </w:r>
            <w:r w:rsidRPr="004D3797">
              <w:rPr>
                <w:rFonts w:ascii="Cambria" w:hAnsi="Cambria"/>
                <w:b/>
                <w:sz w:val="20"/>
                <w:szCs w:val="20"/>
              </w:rPr>
              <w:t>Mr. C and Op Co are not dealing a</w:t>
            </w:r>
            <w:r w:rsidR="002F65FB">
              <w:rPr>
                <w:rFonts w:ascii="Cambria" w:hAnsi="Cambria"/>
                <w:b/>
                <w:sz w:val="20"/>
                <w:szCs w:val="20"/>
              </w:rPr>
              <w:t>t</w:t>
            </w:r>
            <w:r w:rsidRPr="004D3797">
              <w:rPr>
                <w:rFonts w:ascii="Cambria" w:hAnsi="Cambria"/>
                <w:b/>
                <w:sz w:val="20"/>
                <w:szCs w:val="20"/>
              </w:rPr>
              <w:t xml:space="preserve"> arm’s length</w:t>
            </w:r>
            <w:r w:rsidR="00B44620">
              <w:rPr>
                <w:rFonts w:ascii="Cambria" w:hAnsi="Cambria"/>
                <w:b/>
                <w:sz w:val="20"/>
                <w:szCs w:val="20"/>
              </w:rPr>
              <w:t>.</w:t>
            </w:r>
          </w:p>
        </w:tc>
      </w:tr>
      <w:tr w:rsidR="00A14F99" w:rsidRPr="00B62A2E" w14:paraId="4B338932" w14:textId="77777777" w:rsidTr="00C865B3">
        <w:trPr>
          <w:trHeight w:val="2420"/>
        </w:trPr>
        <w:tc>
          <w:tcPr>
            <w:tcW w:w="2610" w:type="dxa"/>
            <w:vAlign w:val="center"/>
          </w:tcPr>
          <w:p w14:paraId="3092038F" w14:textId="2946756F" w:rsidR="00A14F99" w:rsidRPr="001A281D" w:rsidRDefault="00A14F99" w:rsidP="00B44620">
            <w:pPr>
              <w:rPr>
                <w:rFonts w:ascii="Cambria" w:hAnsi="Cambria"/>
                <w:sz w:val="20"/>
                <w:szCs w:val="20"/>
              </w:rPr>
            </w:pPr>
            <w:r w:rsidRPr="001A281D">
              <w:rPr>
                <w:rFonts w:ascii="Cambria" w:hAnsi="Cambria"/>
                <w:sz w:val="20"/>
                <w:szCs w:val="20"/>
              </w:rPr>
              <w:t xml:space="preserve">Mr. A owns 100% of the shares </w:t>
            </w:r>
            <w:r w:rsidR="002F6987">
              <w:rPr>
                <w:rFonts w:ascii="Cambria" w:hAnsi="Cambria"/>
                <w:sz w:val="20"/>
                <w:szCs w:val="20"/>
              </w:rPr>
              <w:t>of</w:t>
            </w:r>
            <w:r w:rsidRPr="001A281D">
              <w:rPr>
                <w:rFonts w:ascii="Cambria" w:hAnsi="Cambria"/>
                <w:sz w:val="20"/>
                <w:szCs w:val="20"/>
              </w:rPr>
              <w:t xml:space="preserve"> Op Co.</w:t>
            </w:r>
            <w:r>
              <w:rPr>
                <w:rFonts w:ascii="Cambria" w:hAnsi="Cambria"/>
                <w:sz w:val="20"/>
                <w:szCs w:val="20"/>
              </w:rPr>
              <w:t xml:space="preserve"> Mrs. A </w:t>
            </w:r>
            <w:r w:rsidR="00B44620">
              <w:rPr>
                <w:rFonts w:ascii="Cambria" w:hAnsi="Cambria"/>
                <w:sz w:val="20"/>
                <w:szCs w:val="20"/>
              </w:rPr>
              <w:t xml:space="preserve">(Mr. A’s spouse) </w:t>
            </w:r>
            <w:r>
              <w:rPr>
                <w:rFonts w:ascii="Cambria" w:hAnsi="Cambria"/>
                <w:sz w:val="20"/>
                <w:szCs w:val="20"/>
              </w:rPr>
              <w:t xml:space="preserve">owns 100% of the shares </w:t>
            </w:r>
            <w:r w:rsidR="002F6987">
              <w:rPr>
                <w:rFonts w:ascii="Cambria" w:hAnsi="Cambria"/>
                <w:sz w:val="20"/>
                <w:szCs w:val="20"/>
              </w:rPr>
              <w:t>of</w:t>
            </w:r>
            <w:r>
              <w:rPr>
                <w:rFonts w:ascii="Cambria" w:hAnsi="Cambria"/>
                <w:sz w:val="20"/>
                <w:szCs w:val="20"/>
              </w:rPr>
              <w:t xml:space="preserve"> Hold Co. </w:t>
            </w:r>
            <w:r w:rsidRPr="001A281D">
              <w:rPr>
                <w:rFonts w:ascii="Cambria" w:hAnsi="Cambria"/>
                <w:sz w:val="20"/>
                <w:szCs w:val="20"/>
              </w:rPr>
              <w:t>Op Co pays rent to Hold Co (or vice versa)</w:t>
            </w:r>
            <w:r w:rsidR="00B44620">
              <w:rPr>
                <w:rFonts w:ascii="Cambria" w:hAnsi="Cambria"/>
                <w:sz w:val="20"/>
                <w:szCs w:val="20"/>
              </w:rPr>
              <w:t>.</w:t>
            </w:r>
          </w:p>
        </w:tc>
        <w:tc>
          <w:tcPr>
            <w:tcW w:w="5580" w:type="dxa"/>
          </w:tcPr>
          <w:p w14:paraId="6C9F6022" w14:textId="77777777" w:rsidR="00A14F99" w:rsidRDefault="00A14F99" w:rsidP="00DF23EC">
            <w:pPr>
              <w:rPr>
                <w:rFonts w:ascii="Cambria" w:hAnsi="Cambria"/>
                <w:noProof/>
                <w:lang w:eastAsia="en-CA"/>
              </w:rPr>
            </w:pPr>
            <w:r w:rsidRPr="00DF23EC">
              <w:rPr>
                <w:rFonts w:ascii="Cambria" w:hAnsi="Cambria"/>
                <w:noProof/>
                <w:lang w:eastAsia="en-CA"/>
              </w:rPr>
              <mc:AlternateContent>
                <mc:Choice Requires="wps">
                  <w:drawing>
                    <wp:anchor distT="0" distB="0" distL="114300" distR="114300" simplePos="0" relativeHeight="252108800" behindDoc="0" locked="0" layoutInCell="1" allowOverlap="1" wp14:anchorId="0C0ECB0A" wp14:editId="2E90007F">
                      <wp:simplePos x="0" y="0"/>
                      <wp:positionH relativeFrom="column">
                        <wp:posOffset>2652395</wp:posOffset>
                      </wp:positionH>
                      <wp:positionV relativeFrom="paragraph">
                        <wp:posOffset>713105</wp:posOffset>
                      </wp:positionV>
                      <wp:extent cx="11430" cy="410210"/>
                      <wp:effectExtent l="76200" t="0" r="64770" b="66040"/>
                      <wp:wrapNone/>
                      <wp:docPr id="141" name="Straight Arrow Connector 141"/>
                      <wp:cNvGraphicFramePr/>
                      <a:graphic xmlns:a="http://schemas.openxmlformats.org/drawingml/2006/main">
                        <a:graphicData uri="http://schemas.microsoft.com/office/word/2010/wordprocessingShape">
                          <wps:wsp>
                            <wps:cNvCnPr/>
                            <wps:spPr>
                              <a:xfrm flipH="1">
                                <a:off x="0" y="0"/>
                                <a:ext cx="11430" cy="4102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7B9493" id="Straight Arrow Connector 141" o:spid="_x0000_s1026" type="#_x0000_t32" style="position:absolute;margin-left:208.85pt;margin-top:56.15pt;width:.9pt;height:32.3pt;flip:x;z-index:252108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" strokecolor="black [3200]" strokeweight=".5pt">
                      <v:stroke endarrow="block" joinstyle="miter"/>
                    </v:shape>
                  </w:pict>
                </mc:Fallback>
              </mc:AlternateContent>
            </w:r>
            <w:r w:rsidRPr="00DF23EC">
              <w:rPr>
                <w:rFonts w:ascii="Cambria" w:hAnsi="Cambria"/>
                <w:noProof/>
                <w:lang w:eastAsia="en-CA"/>
              </w:rPr>
              <mc:AlternateContent>
                <mc:Choice Requires="wps">
                  <w:drawing>
                    <wp:anchor distT="0" distB="0" distL="114300" distR="114300" simplePos="0" relativeHeight="252106752" behindDoc="0" locked="0" layoutInCell="1" allowOverlap="1" wp14:anchorId="656FD503" wp14:editId="0E4BBBDE">
                      <wp:simplePos x="0" y="0"/>
                      <wp:positionH relativeFrom="column">
                        <wp:posOffset>2289077</wp:posOffset>
                      </wp:positionH>
                      <wp:positionV relativeFrom="paragraph">
                        <wp:posOffset>13726</wp:posOffset>
                      </wp:positionV>
                      <wp:extent cx="756139" cy="703385"/>
                      <wp:effectExtent l="0" t="0" r="25400" b="20955"/>
                      <wp:wrapNone/>
                      <wp:docPr id="139" name="Oval 139"/>
                      <wp:cNvGraphicFramePr/>
                      <a:graphic xmlns:a="http://schemas.openxmlformats.org/drawingml/2006/main">
                        <a:graphicData uri="http://schemas.microsoft.com/office/word/2010/wordprocessingShape">
                          <wps:wsp>
                            <wps:cNvSpPr/>
                            <wps:spPr>
                              <a:xfrm>
                                <a:off x="0" y="0"/>
                                <a:ext cx="756139" cy="703385"/>
                              </a:xfrm>
                              <a:prstGeom prst="ellipse">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99B057" w14:textId="77777777" w:rsidR="00A14F99" w:rsidRDefault="00A14F99" w:rsidP="00DF23EC">
                                  <w:pPr>
                                    <w:spacing w:after="0"/>
                                    <w:jc w:val="center"/>
                                    <w:rPr>
                                      <w:sz w:val="16"/>
                                      <w:szCs w:val="16"/>
                                      <w:lang w:val="en-US"/>
                                    </w:rPr>
                                  </w:pPr>
                                  <w:r w:rsidRPr="00916D02">
                                    <w:rPr>
                                      <w:sz w:val="16"/>
                                      <w:szCs w:val="16"/>
                                      <w:lang w:val="en-US"/>
                                    </w:rPr>
                                    <w:t>Mr</w:t>
                                  </w:r>
                                  <w:r>
                                    <w:rPr>
                                      <w:sz w:val="16"/>
                                      <w:szCs w:val="16"/>
                                      <w:lang w:val="en-US"/>
                                    </w:rPr>
                                    <w:t>s</w:t>
                                  </w:r>
                                  <w:r w:rsidRPr="00916D02">
                                    <w:rPr>
                                      <w:sz w:val="16"/>
                                      <w:szCs w:val="16"/>
                                      <w:lang w:val="en-US"/>
                                    </w:rPr>
                                    <w:t xml:space="preserve">. </w:t>
                                  </w:r>
                                  <w:r>
                                    <w:rPr>
                                      <w:sz w:val="16"/>
                                      <w:szCs w:val="16"/>
                                      <w:lang w:val="en-US"/>
                                    </w:rPr>
                                    <w:t>A</w:t>
                                  </w:r>
                                </w:p>
                                <w:p w14:paraId="3B0EED38" w14:textId="77777777" w:rsidR="00A14F99" w:rsidRPr="00916D02" w:rsidRDefault="00A14F99" w:rsidP="00DF23EC">
                                  <w:pPr>
                                    <w:spacing w:after="0"/>
                                    <w:jc w:val="center"/>
                                    <w:rPr>
                                      <w:sz w:val="16"/>
                                      <w:szCs w:val="16"/>
                                      <w:lang w:val="en-US"/>
                                    </w:rPr>
                                  </w:pPr>
                                  <w:r>
                                    <w:rPr>
                                      <w:sz w:val="16"/>
                                      <w:szCs w:val="16"/>
                                      <w:lang w:val="en-US"/>
                                    </w:rPr>
                                    <w:t>100%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E9208" id="Oval 139" o:spid="_x0000_s1043" style="position:absolute;margin-left:180.25pt;margin-top:1.1pt;width:59.55pt;height:55.4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" fillcolor="#2f5496 [2408]" strokecolor="#1f4d78 [1604]" strokeweight="1pt">
                      <v:stroke joinstyle="miter"/>
                      <v:textbox>
                        <w:txbxContent>
                          <w:p w:rsidR="00A14F99" w:rsidRDefault="00A14F99" w:rsidP="00DF23EC">
                            <w:pPr>
                              <w:spacing w:after="0"/>
                              <w:jc w:val="center"/>
                              <w:rPr>
                                <w:sz w:val="16"/>
                                <w:szCs w:val="16"/>
                                <w:lang w:val="en-US"/>
                              </w:rPr>
                            </w:pPr>
                            <w:r w:rsidRPr="00916D02">
                              <w:rPr>
                                <w:sz w:val="16"/>
                                <w:szCs w:val="16"/>
                                <w:lang w:val="en-US"/>
                              </w:rPr>
                              <w:t>Mr</w:t>
                            </w:r>
                            <w:r>
                              <w:rPr>
                                <w:sz w:val="16"/>
                                <w:szCs w:val="16"/>
                                <w:lang w:val="en-US"/>
                              </w:rPr>
                              <w:t>s</w:t>
                            </w:r>
                            <w:r w:rsidRPr="00916D02">
                              <w:rPr>
                                <w:sz w:val="16"/>
                                <w:szCs w:val="16"/>
                                <w:lang w:val="en-US"/>
                              </w:rPr>
                              <w:t xml:space="preserve">. </w:t>
                            </w:r>
                            <w:r>
                              <w:rPr>
                                <w:sz w:val="16"/>
                                <w:szCs w:val="16"/>
                                <w:lang w:val="en-US"/>
                              </w:rPr>
                              <w:t>A</w:t>
                            </w:r>
                          </w:p>
                          <w:p w:rsidR="00A14F99" w:rsidRPr="00916D02" w:rsidRDefault="00A14F99" w:rsidP="00DF23EC">
                            <w:pPr>
                              <w:spacing w:after="0"/>
                              <w:jc w:val="center"/>
                              <w:rPr>
                                <w:sz w:val="16"/>
                                <w:szCs w:val="16"/>
                                <w:lang w:val="en-US"/>
                              </w:rPr>
                            </w:pPr>
                            <w:r>
                              <w:rPr>
                                <w:sz w:val="16"/>
                                <w:szCs w:val="16"/>
                                <w:lang w:val="en-US"/>
                              </w:rPr>
                              <w:t>100% votes</w:t>
                            </w:r>
                          </w:p>
                        </w:txbxContent>
                      </v:textbox>
                    </v:oval>
                  </w:pict>
                </mc:Fallback>
              </mc:AlternateContent>
            </w:r>
            <w:r w:rsidRPr="00DF23EC">
              <w:rPr>
                <w:rFonts w:ascii="Cambria" w:hAnsi="Cambria"/>
                <w:noProof/>
                <w:lang w:eastAsia="en-CA"/>
              </w:rPr>
              <mc:AlternateContent>
                <mc:Choice Requires="wps">
                  <w:drawing>
                    <wp:anchor distT="0" distB="0" distL="114300" distR="114300" simplePos="0" relativeHeight="252107776" behindDoc="0" locked="0" layoutInCell="1" allowOverlap="1" wp14:anchorId="0A72FD15" wp14:editId="7863C267">
                      <wp:simplePos x="0" y="0"/>
                      <wp:positionH relativeFrom="column">
                        <wp:posOffset>728980</wp:posOffset>
                      </wp:positionH>
                      <wp:positionV relativeFrom="paragraph">
                        <wp:posOffset>698500</wp:posOffset>
                      </wp:positionV>
                      <wp:extent cx="11430" cy="410210"/>
                      <wp:effectExtent l="76200" t="0" r="64770" b="66040"/>
                      <wp:wrapNone/>
                      <wp:docPr id="140" name="Straight Arrow Connector 140"/>
                      <wp:cNvGraphicFramePr/>
                      <a:graphic xmlns:a="http://schemas.openxmlformats.org/drawingml/2006/main">
                        <a:graphicData uri="http://schemas.microsoft.com/office/word/2010/wordprocessingShape">
                          <wps:wsp>
                            <wps:cNvCnPr/>
                            <wps:spPr>
                              <a:xfrm flipH="1">
                                <a:off x="0" y="0"/>
                                <a:ext cx="11430" cy="4102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2A6108" id="Straight Arrow Connector 140" o:spid="_x0000_s1026" type="#_x0000_t32" style="position:absolute;margin-left:57.4pt;margin-top:55pt;width:.9pt;height:32.3pt;flip:x;z-index:252107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" strokecolor="black [3200]" strokeweight=".5pt">
                      <v:stroke endarrow="block" joinstyle="miter"/>
                    </v:shape>
                  </w:pict>
                </mc:Fallback>
              </mc:AlternateContent>
            </w:r>
            <w:r w:rsidRPr="00DF23EC">
              <w:rPr>
                <w:rFonts w:ascii="Cambria" w:hAnsi="Cambria"/>
                <w:noProof/>
                <w:lang w:eastAsia="en-CA"/>
              </w:rPr>
              <mc:AlternateContent>
                <mc:Choice Requires="wps">
                  <w:drawing>
                    <wp:anchor distT="0" distB="0" distL="114300" distR="114300" simplePos="0" relativeHeight="252105728" behindDoc="0" locked="0" layoutInCell="1" allowOverlap="1" wp14:anchorId="2625D6F7" wp14:editId="14B48ACA">
                      <wp:simplePos x="0" y="0"/>
                      <wp:positionH relativeFrom="column">
                        <wp:posOffset>383393</wp:posOffset>
                      </wp:positionH>
                      <wp:positionV relativeFrom="paragraph">
                        <wp:posOffset>-3957</wp:posOffset>
                      </wp:positionV>
                      <wp:extent cx="756139" cy="703385"/>
                      <wp:effectExtent l="0" t="0" r="25400" b="20955"/>
                      <wp:wrapNone/>
                      <wp:docPr id="138" name="Oval 138"/>
                      <wp:cNvGraphicFramePr/>
                      <a:graphic xmlns:a="http://schemas.openxmlformats.org/drawingml/2006/main">
                        <a:graphicData uri="http://schemas.microsoft.com/office/word/2010/wordprocessingShape">
                          <wps:wsp>
                            <wps:cNvSpPr/>
                            <wps:spPr>
                              <a:xfrm>
                                <a:off x="0" y="0"/>
                                <a:ext cx="756139" cy="7033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42E5A4" w14:textId="77777777" w:rsidR="00A14F99" w:rsidRPr="00714C01" w:rsidRDefault="00A14F99" w:rsidP="00DF23EC">
                                  <w:pPr>
                                    <w:spacing w:after="0"/>
                                    <w:jc w:val="center"/>
                                    <w:rPr>
                                      <w:sz w:val="16"/>
                                      <w:szCs w:val="16"/>
                                      <w:lang w:val="en-US"/>
                                    </w:rPr>
                                  </w:pPr>
                                  <w:r w:rsidRPr="00714C01">
                                    <w:rPr>
                                      <w:sz w:val="16"/>
                                      <w:szCs w:val="16"/>
                                      <w:lang w:val="en-US"/>
                                    </w:rPr>
                                    <w:t>Mr. A</w:t>
                                  </w:r>
                                </w:p>
                                <w:p w14:paraId="0E709C79" w14:textId="77777777" w:rsidR="00A14F99" w:rsidRPr="00714C01" w:rsidRDefault="00A14F99" w:rsidP="00DF23EC">
                                  <w:pPr>
                                    <w:spacing w:after="0"/>
                                    <w:jc w:val="center"/>
                                    <w:rPr>
                                      <w:sz w:val="16"/>
                                      <w:szCs w:val="16"/>
                                      <w:lang w:val="en-US"/>
                                    </w:rPr>
                                  </w:pPr>
                                  <w:r>
                                    <w:rPr>
                                      <w:sz w:val="16"/>
                                      <w:szCs w:val="16"/>
                                      <w:lang w:val="en-US"/>
                                    </w:rPr>
                                    <w:t>100</w:t>
                                  </w:r>
                                  <w:r w:rsidRPr="00714C01">
                                    <w:rPr>
                                      <w:sz w:val="16"/>
                                      <w:szCs w:val="16"/>
                                      <w:lang w:val="en-US"/>
                                    </w:rPr>
                                    <w:t>%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36AD5" id="Oval 138" o:spid="_x0000_s1044" style="position:absolute;margin-left:30.2pt;margin-top:-.3pt;width:59.55pt;height:55.4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" fillcolor="#5b9bd5 [3204]" strokecolor="#1f4d78 [1604]" strokeweight="1pt">
                      <v:stroke joinstyle="miter"/>
                      <v:textbox>
                        <w:txbxContent>
                          <w:p w:rsidR="00A14F99" w:rsidRPr="00714C01" w:rsidRDefault="00A14F99" w:rsidP="00DF23EC">
                            <w:pPr>
                              <w:spacing w:after="0"/>
                              <w:jc w:val="center"/>
                              <w:rPr>
                                <w:sz w:val="16"/>
                                <w:szCs w:val="16"/>
                                <w:lang w:val="en-US"/>
                              </w:rPr>
                            </w:pPr>
                            <w:r w:rsidRPr="00714C01">
                              <w:rPr>
                                <w:sz w:val="16"/>
                                <w:szCs w:val="16"/>
                                <w:lang w:val="en-US"/>
                              </w:rPr>
                              <w:t>Mr. A</w:t>
                            </w:r>
                          </w:p>
                          <w:p w:rsidR="00A14F99" w:rsidRPr="00714C01" w:rsidRDefault="00A14F99" w:rsidP="00DF23EC">
                            <w:pPr>
                              <w:spacing w:after="0"/>
                              <w:jc w:val="center"/>
                              <w:rPr>
                                <w:sz w:val="16"/>
                                <w:szCs w:val="16"/>
                                <w:lang w:val="en-US"/>
                              </w:rPr>
                            </w:pPr>
                            <w:r>
                              <w:rPr>
                                <w:sz w:val="16"/>
                                <w:szCs w:val="16"/>
                                <w:lang w:val="en-US"/>
                              </w:rPr>
                              <w:t>100</w:t>
                            </w:r>
                            <w:r w:rsidRPr="00714C01">
                              <w:rPr>
                                <w:sz w:val="16"/>
                                <w:szCs w:val="16"/>
                                <w:lang w:val="en-US"/>
                              </w:rPr>
                              <w:t>% votes</w:t>
                            </w:r>
                          </w:p>
                        </w:txbxContent>
                      </v:textbox>
                    </v:oval>
                  </w:pict>
                </mc:Fallback>
              </mc:AlternateContent>
            </w:r>
            <w:r w:rsidRPr="00DF23EC">
              <w:rPr>
                <w:rFonts w:ascii="Cambria" w:hAnsi="Cambria"/>
                <w:noProof/>
                <w:lang w:eastAsia="en-CA"/>
              </w:rPr>
              <mc:AlternateContent>
                <mc:Choice Requires="wps">
                  <w:drawing>
                    <wp:anchor distT="0" distB="0" distL="114300" distR="114300" simplePos="0" relativeHeight="252109824" behindDoc="0" locked="0" layoutInCell="1" allowOverlap="1" wp14:anchorId="6D3D1EAD" wp14:editId="5CCED4FF">
                      <wp:simplePos x="0" y="0"/>
                      <wp:positionH relativeFrom="column">
                        <wp:posOffset>61595</wp:posOffset>
                      </wp:positionH>
                      <wp:positionV relativeFrom="paragraph">
                        <wp:posOffset>1138555</wp:posOffset>
                      </wp:positionV>
                      <wp:extent cx="1271953" cy="334108"/>
                      <wp:effectExtent l="0" t="0" r="23495" b="27940"/>
                      <wp:wrapNone/>
                      <wp:docPr id="142" name="Rectangle 142"/>
                      <wp:cNvGraphicFramePr/>
                      <a:graphic xmlns:a="http://schemas.openxmlformats.org/drawingml/2006/main">
                        <a:graphicData uri="http://schemas.microsoft.com/office/word/2010/wordprocessingShape">
                          <wps:wsp>
                            <wps:cNvSpPr/>
                            <wps:spPr>
                              <a:xfrm>
                                <a:off x="0" y="0"/>
                                <a:ext cx="1271953" cy="334108"/>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6E42CBA" w14:textId="58271517" w:rsidR="00A14F99" w:rsidRPr="00481EF3" w:rsidRDefault="00A14F99" w:rsidP="00DF23EC">
                                  <w:pPr>
                                    <w:jc w:val="center"/>
                                    <w:rPr>
                                      <w:lang w:val="en-US"/>
                                    </w:rPr>
                                  </w:pPr>
                                  <w:r>
                                    <w:rPr>
                                      <w:lang w:val="en-US"/>
                                    </w:rPr>
                                    <w:t>Op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D1EAD" id="Rectangle 142" o:spid="_x0000_s1045" style="position:absolute;margin-left:4.85pt;margin-top:89.65pt;width:100.15pt;height:26.3pt;z-index:25210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" fillcolor="#a5a5a5 [3206]" strokecolor="#525252 [1606]" strokeweight="1pt">
                      <v:textbox>
                        <w:txbxContent>
                          <w:p w14:paraId="66E42CBA" w14:textId="58271517" w:rsidR="00A14F99" w:rsidRPr="00481EF3" w:rsidRDefault="00A14F99" w:rsidP="00DF23EC">
                            <w:pPr>
                              <w:jc w:val="center"/>
                              <w:rPr>
                                <w:lang w:val="en-US"/>
                              </w:rPr>
                            </w:pPr>
                            <w:r>
                              <w:rPr>
                                <w:lang w:val="en-US"/>
                              </w:rPr>
                              <w:t>Op Co.</w:t>
                            </w:r>
                          </w:p>
                        </w:txbxContent>
                      </v:textbox>
                    </v:rect>
                  </w:pict>
                </mc:Fallback>
              </mc:AlternateContent>
            </w:r>
            <w:r w:rsidRPr="00DF23EC">
              <w:rPr>
                <w:rFonts w:ascii="Cambria" w:hAnsi="Cambria"/>
                <w:noProof/>
                <w:lang w:eastAsia="en-CA"/>
              </w:rPr>
              <mc:AlternateContent>
                <mc:Choice Requires="wps">
                  <w:drawing>
                    <wp:anchor distT="0" distB="0" distL="114300" distR="114300" simplePos="0" relativeHeight="252110848" behindDoc="0" locked="0" layoutInCell="1" allowOverlap="1" wp14:anchorId="05CE281C" wp14:editId="50E57C1C">
                      <wp:simplePos x="0" y="0"/>
                      <wp:positionH relativeFrom="column">
                        <wp:posOffset>2019935</wp:posOffset>
                      </wp:positionH>
                      <wp:positionV relativeFrom="paragraph">
                        <wp:posOffset>1124585</wp:posOffset>
                      </wp:positionV>
                      <wp:extent cx="1271953" cy="334108"/>
                      <wp:effectExtent l="0" t="0" r="23495" b="27940"/>
                      <wp:wrapNone/>
                      <wp:docPr id="143" name="Rectangle 143"/>
                      <wp:cNvGraphicFramePr/>
                      <a:graphic xmlns:a="http://schemas.openxmlformats.org/drawingml/2006/main">
                        <a:graphicData uri="http://schemas.microsoft.com/office/word/2010/wordprocessingShape">
                          <wps:wsp>
                            <wps:cNvSpPr/>
                            <wps:spPr>
                              <a:xfrm>
                                <a:off x="0" y="0"/>
                                <a:ext cx="1271953" cy="334108"/>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88CD176" w14:textId="6E60F582" w:rsidR="00A14F99" w:rsidRPr="00481EF3" w:rsidRDefault="00A14F99" w:rsidP="00DF23EC">
                                  <w:pPr>
                                    <w:jc w:val="center"/>
                                    <w:rPr>
                                      <w:lang w:val="en-US"/>
                                    </w:rPr>
                                  </w:pPr>
                                  <w:r>
                                    <w:rPr>
                                      <w:lang w:val="en-US"/>
                                    </w:rPr>
                                    <w:t>Hold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E281C" id="Rectangle 143" o:spid="_x0000_s1046" style="position:absolute;margin-left:159.05pt;margin-top:88.55pt;width:100.15pt;height:26.3pt;z-index:25211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" fillcolor="#a5a5a5 [3206]" strokecolor="#525252 [1606]" strokeweight="1pt">
                      <v:textbox>
                        <w:txbxContent>
                          <w:p w14:paraId="188CD176" w14:textId="6E60F582" w:rsidR="00A14F99" w:rsidRPr="00481EF3" w:rsidRDefault="00A14F99" w:rsidP="00DF23EC">
                            <w:pPr>
                              <w:jc w:val="center"/>
                              <w:rPr>
                                <w:lang w:val="en-US"/>
                              </w:rPr>
                            </w:pPr>
                            <w:r>
                              <w:rPr>
                                <w:lang w:val="en-US"/>
                              </w:rPr>
                              <w:t>Hold Co.</w:t>
                            </w:r>
                          </w:p>
                        </w:txbxContent>
                      </v:textbox>
                    </v:rect>
                  </w:pict>
                </mc:Fallback>
              </mc:AlternateContent>
            </w:r>
          </w:p>
        </w:tc>
        <w:tc>
          <w:tcPr>
            <w:tcW w:w="3420" w:type="dxa"/>
            <w:vAlign w:val="center"/>
          </w:tcPr>
          <w:p w14:paraId="339A8D82" w14:textId="43E42EC9" w:rsidR="00A14F99" w:rsidRPr="001A281D" w:rsidRDefault="002F6987" w:rsidP="002F6987">
            <w:pPr>
              <w:rPr>
                <w:rFonts w:ascii="Cambria" w:hAnsi="Cambria"/>
                <w:sz w:val="20"/>
                <w:szCs w:val="20"/>
              </w:rPr>
            </w:pPr>
            <w:r>
              <w:rPr>
                <w:rFonts w:ascii="Cambria" w:hAnsi="Cambria"/>
                <w:sz w:val="20"/>
                <w:szCs w:val="20"/>
              </w:rPr>
              <w:t xml:space="preserve">Op Co and Hold Co </w:t>
            </w:r>
            <w:r w:rsidR="00A44B1E">
              <w:rPr>
                <w:rFonts w:ascii="Cambria" w:hAnsi="Cambria"/>
                <w:sz w:val="20"/>
                <w:szCs w:val="20"/>
              </w:rPr>
              <w:t xml:space="preserve">are related since </w:t>
            </w:r>
            <w:r w:rsidR="00AF7028">
              <w:rPr>
                <w:rFonts w:ascii="Cambria" w:hAnsi="Cambria"/>
                <w:sz w:val="20"/>
                <w:szCs w:val="20"/>
              </w:rPr>
              <w:t>the individual that control</w:t>
            </w:r>
            <w:r>
              <w:rPr>
                <w:rFonts w:ascii="Cambria" w:hAnsi="Cambria"/>
                <w:sz w:val="20"/>
                <w:szCs w:val="20"/>
              </w:rPr>
              <w:t xml:space="preserve">s Op </w:t>
            </w:r>
            <w:r w:rsidRPr="00D16DB7">
              <w:rPr>
                <w:rFonts w:ascii="Cambria" w:hAnsi="Cambria"/>
                <w:sz w:val="20"/>
                <w:szCs w:val="20"/>
              </w:rPr>
              <w:t>Co</w:t>
            </w:r>
            <w:r w:rsidR="00D16DB7" w:rsidRPr="00D16DB7">
              <w:rPr>
                <w:rFonts w:ascii="Cambria" w:hAnsi="Cambria"/>
                <w:sz w:val="20"/>
                <w:szCs w:val="20"/>
              </w:rPr>
              <w:t xml:space="preserve"> </w:t>
            </w:r>
            <w:r w:rsidRPr="00D16DB7">
              <w:rPr>
                <w:rFonts w:ascii="Cambria" w:hAnsi="Cambria"/>
                <w:sz w:val="20"/>
                <w:szCs w:val="20"/>
              </w:rPr>
              <w:t>(Mr. A)</w:t>
            </w:r>
            <w:r>
              <w:rPr>
                <w:rFonts w:ascii="Cambria" w:hAnsi="Cambria"/>
                <w:sz w:val="20"/>
                <w:szCs w:val="20"/>
              </w:rPr>
              <w:t xml:space="preserve"> is related to the individual that controls Hold Co (Mrs. A) </w:t>
            </w:r>
            <w:r w:rsidR="00AF7028">
              <w:rPr>
                <w:rFonts w:ascii="Cambria" w:hAnsi="Cambria"/>
                <w:sz w:val="20"/>
                <w:szCs w:val="20"/>
              </w:rPr>
              <w:t>by virtue of marriage</w:t>
            </w:r>
            <w:r w:rsidR="00A14F99">
              <w:rPr>
                <w:rFonts w:ascii="Cambria" w:hAnsi="Cambria"/>
                <w:sz w:val="20"/>
                <w:szCs w:val="20"/>
              </w:rPr>
              <w:t xml:space="preserve">. </w:t>
            </w:r>
            <w:r w:rsidR="00A14F99" w:rsidRPr="00E6527F">
              <w:rPr>
                <w:rFonts w:ascii="Cambria" w:hAnsi="Cambria"/>
                <w:b/>
                <w:sz w:val="20"/>
                <w:szCs w:val="20"/>
              </w:rPr>
              <w:t>Therefore</w:t>
            </w:r>
            <w:r w:rsidR="00C17269">
              <w:rPr>
                <w:rFonts w:ascii="Cambria" w:hAnsi="Cambria"/>
                <w:b/>
                <w:sz w:val="20"/>
                <w:szCs w:val="20"/>
              </w:rPr>
              <w:t>,</w:t>
            </w:r>
            <w:r w:rsidR="00A14F99" w:rsidRPr="00E6527F">
              <w:rPr>
                <w:rFonts w:ascii="Cambria" w:hAnsi="Cambria"/>
                <w:b/>
                <w:sz w:val="20"/>
                <w:szCs w:val="20"/>
              </w:rPr>
              <w:t xml:space="preserve"> </w:t>
            </w:r>
            <w:r>
              <w:rPr>
                <w:rFonts w:ascii="Cambria" w:hAnsi="Cambria"/>
                <w:b/>
                <w:sz w:val="20"/>
                <w:szCs w:val="20"/>
              </w:rPr>
              <w:t xml:space="preserve">Op Co and Hold Co do </w:t>
            </w:r>
            <w:r w:rsidR="00A14F99" w:rsidRPr="00E6527F">
              <w:rPr>
                <w:rFonts w:ascii="Cambria" w:hAnsi="Cambria"/>
                <w:b/>
                <w:sz w:val="20"/>
                <w:szCs w:val="20"/>
              </w:rPr>
              <w:t>not deal at arm’s length</w:t>
            </w:r>
            <w:r>
              <w:rPr>
                <w:rFonts w:ascii="Cambria" w:hAnsi="Cambria"/>
                <w:b/>
                <w:sz w:val="20"/>
                <w:szCs w:val="20"/>
              </w:rPr>
              <w:t>.</w:t>
            </w:r>
          </w:p>
        </w:tc>
      </w:tr>
      <w:tr w:rsidR="00A14F99" w:rsidRPr="00B62A2E" w14:paraId="5701F9D3" w14:textId="77777777" w:rsidTr="00C865B3">
        <w:trPr>
          <w:trHeight w:val="2420"/>
        </w:trPr>
        <w:tc>
          <w:tcPr>
            <w:tcW w:w="2610" w:type="dxa"/>
            <w:vAlign w:val="center"/>
          </w:tcPr>
          <w:p w14:paraId="44FFC254" w14:textId="375DCAAA" w:rsidR="00A14F99" w:rsidRPr="001A281D" w:rsidRDefault="00A14F99" w:rsidP="00B44620">
            <w:pPr>
              <w:rPr>
                <w:rFonts w:ascii="Cambria" w:hAnsi="Cambria"/>
                <w:sz w:val="20"/>
                <w:szCs w:val="20"/>
              </w:rPr>
            </w:pPr>
            <w:r w:rsidRPr="001A281D">
              <w:rPr>
                <w:rFonts w:ascii="Cambria" w:hAnsi="Cambria"/>
                <w:sz w:val="20"/>
                <w:szCs w:val="20"/>
              </w:rPr>
              <w:t xml:space="preserve">Mr. A owns 100% of the shares </w:t>
            </w:r>
            <w:r w:rsidR="00EA17B2">
              <w:rPr>
                <w:rFonts w:ascii="Cambria" w:hAnsi="Cambria"/>
                <w:sz w:val="20"/>
                <w:szCs w:val="20"/>
              </w:rPr>
              <w:t xml:space="preserve">of </w:t>
            </w:r>
            <w:r w:rsidRPr="001A281D">
              <w:rPr>
                <w:rFonts w:ascii="Cambria" w:hAnsi="Cambria"/>
                <w:sz w:val="20"/>
                <w:szCs w:val="20"/>
              </w:rPr>
              <w:t xml:space="preserve">Op Co and 100% of the shares </w:t>
            </w:r>
            <w:r w:rsidR="00EA17B2">
              <w:rPr>
                <w:rFonts w:ascii="Cambria" w:hAnsi="Cambria"/>
                <w:sz w:val="20"/>
                <w:szCs w:val="20"/>
              </w:rPr>
              <w:t xml:space="preserve">of </w:t>
            </w:r>
            <w:r w:rsidRPr="001A281D">
              <w:rPr>
                <w:rFonts w:ascii="Cambria" w:hAnsi="Cambria"/>
                <w:sz w:val="20"/>
                <w:szCs w:val="20"/>
              </w:rPr>
              <w:t>Hold Co. Op Co pays rent to Hold Co (or vice versa)</w:t>
            </w:r>
            <w:r w:rsidR="00B44620">
              <w:rPr>
                <w:rFonts w:ascii="Cambria" w:hAnsi="Cambria"/>
                <w:sz w:val="20"/>
                <w:szCs w:val="20"/>
              </w:rPr>
              <w:t>.</w:t>
            </w:r>
          </w:p>
        </w:tc>
        <w:tc>
          <w:tcPr>
            <w:tcW w:w="5580" w:type="dxa"/>
          </w:tcPr>
          <w:p w14:paraId="22CEECC1" w14:textId="77777777" w:rsidR="00A14F99" w:rsidRPr="00B62A2E" w:rsidRDefault="00E57B3E" w:rsidP="00DF23EC">
            <w:pPr>
              <w:rPr>
                <w:rFonts w:ascii="Cambria" w:hAnsi="Cambria"/>
              </w:rPr>
            </w:pPr>
            <w:r w:rsidRPr="00F467E9">
              <w:rPr>
                <w:rFonts w:ascii="Cambria" w:hAnsi="Cambria"/>
                <w:noProof/>
                <w:lang w:eastAsia="en-CA"/>
              </w:rPr>
              <mc:AlternateContent>
                <mc:Choice Requires="wps">
                  <w:drawing>
                    <wp:anchor distT="0" distB="0" distL="114300" distR="114300" simplePos="0" relativeHeight="252052480" behindDoc="0" locked="0" layoutInCell="1" allowOverlap="1" wp14:anchorId="0ED71205" wp14:editId="6BDB071B">
                      <wp:simplePos x="0" y="0"/>
                      <wp:positionH relativeFrom="column">
                        <wp:posOffset>1823720</wp:posOffset>
                      </wp:positionH>
                      <wp:positionV relativeFrom="paragraph">
                        <wp:posOffset>638175</wp:posOffset>
                      </wp:positionV>
                      <wp:extent cx="556895" cy="504825"/>
                      <wp:effectExtent l="0" t="0" r="71755" b="47625"/>
                      <wp:wrapNone/>
                      <wp:docPr id="17" name="Straight Arrow Connector 17"/>
                      <wp:cNvGraphicFramePr/>
                      <a:graphic xmlns:a="http://schemas.openxmlformats.org/drawingml/2006/main">
                        <a:graphicData uri="http://schemas.microsoft.com/office/word/2010/wordprocessingShape">
                          <wps:wsp>
                            <wps:cNvCnPr/>
                            <wps:spPr>
                              <a:xfrm>
                                <a:off x="0" y="0"/>
                                <a:ext cx="556895"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7209E4" id="_x0000_t32" coordsize="21600,21600" o:spt="32" o:oned="t" path="m,l21600,21600e" filled="f">
                      <v:path arrowok="t" fillok="f" o:connecttype="none"/>
                      <o:lock v:ext="edit" shapetype="t"/>
                    </v:shapetype>
                    <v:shape id="Straight Arrow Connector 17" o:spid="_x0000_s1026" type="#_x0000_t32" style="position:absolute;margin-left:143.6pt;margin-top:50.25pt;width:43.85pt;height:39.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" strokecolor="black [3200]" strokeweight=".5pt">
                      <v:stroke endarrow="block" joinstyle="miter"/>
                    </v:shape>
                  </w:pict>
                </mc:Fallback>
              </mc:AlternateContent>
            </w:r>
            <w:r w:rsidR="00A14F99">
              <w:rPr>
                <w:rFonts w:ascii="Cambria" w:hAnsi="Cambria"/>
                <w:noProof/>
                <w:lang w:eastAsia="en-CA"/>
              </w:rPr>
              <mc:AlternateContent>
                <mc:Choice Requires="wps">
                  <w:drawing>
                    <wp:anchor distT="0" distB="0" distL="114300" distR="114300" simplePos="0" relativeHeight="252055552" behindDoc="0" locked="0" layoutInCell="1" allowOverlap="1" wp14:anchorId="4CAC86FA" wp14:editId="11C2FB84">
                      <wp:simplePos x="0" y="0"/>
                      <wp:positionH relativeFrom="column">
                        <wp:posOffset>2065948</wp:posOffset>
                      </wp:positionH>
                      <wp:positionV relativeFrom="paragraph">
                        <wp:posOffset>592015</wp:posOffset>
                      </wp:positionV>
                      <wp:extent cx="521042" cy="339969"/>
                      <wp:effectExtent l="0" t="0" r="0" b="3175"/>
                      <wp:wrapNone/>
                      <wp:docPr id="20" name="Text Box 20"/>
                      <wp:cNvGraphicFramePr/>
                      <a:graphic xmlns:a="http://schemas.openxmlformats.org/drawingml/2006/main">
                        <a:graphicData uri="http://schemas.microsoft.com/office/word/2010/wordprocessingShape">
                          <wps:wsp>
                            <wps:cNvSpPr txBox="1"/>
                            <wps:spPr>
                              <a:xfrm>
                                <a:off x="0" y="0"/>
                                <a:ext cx="521042" cy="339969"/>
                              </a:xfrm>
                              <a:prstGeom prst="rect">
                                <a:avLst/>
                              </a:prstGeom>
                              <a:noFill/>
                              <a:ln w="6350">
                                <a:noFill/>
                              </a:ln>
                            </wps:spPr>
                            <wps:txbx>
                              <w:txbxContent>
                                <w:p w14:paraId="2704ECAE" w14:textId="77777777" w:rsidR="00A14F99" w:rsidRPr="009C7D3A" w:rsidRDefault="00A14F99" w:rsidP="009C7D3A">
                                  <w:pPr>
                                    <w:rPr>
                                      <w:sz w:val="16"/>
                                      <w:szCs w:val="16"/>
                                      <w:lang w:val="en-US"/>
                                    </w:rPr>
                                  </w:pPr>
                                  <w:r w:rsidRPr="009C7D3A">
                                    <w:rPr>
                                      <w:sz w:val="16"/>
                                      <w:szCs w:val="16"/>
                                      <w:lang w:val="en-US"/>
                                    </w:rPr>
                                    <w:t>100%</w:t>
                                  </w:r>
                                  <w:r w:rsidR="00E57B3E">
                                    <w:rPr>
                                      <w:sz w:val="16"/>
                                      <w:szCs w:val="16"/>
                                      <w:lang w:val="en-US"/>
                                    </w:rPr>
                                    <w:t xml:space="preserve"> v</w:t>
                                  </w:r>
                                  <w:r>
                                    <w:rPr>
                                      <w:sz w:val="16"/>
                                      <w:szCs w:val="16"/>
                                      <w:lang w:val="en-US"/>
                                    </w:rPr>
                                    <w:t>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C573F" id="Text Box 20" o:spid="_x0000_s1047" type="#_x0000_t202" style="position:absolute;margin-left:162.65pt;margin-top:46.6pt;width:41.05pt;height:26.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" filled="f" stroked="f" strokeweight=".5pt">
                      <v:textbox>
                        <w:txbxContent>
                          <w:p w:rsidR="00A14F99" w:rsidRPr="009C7D3A" w:rsidRDefault="00A14F99" w:rsidP="009C7D3A">
                            <w:pPr>
                              <w:rPr>
                                <w:sz w:val="16"/>
                                <w:szCs w:val="16"/>
                                <w:lang w:val="en-US"/>
                              </w:rPr>
                            </w:pPr>
                            <w:r w:rsidRPr="009C7D3A">
                              <w:rPr>
                                <w:sz w:val="16"/>
                                <w:szCs w:val="16"/>
                                <w:lang w:val="en-US"/>
                              </w:rPr>
                              <w:t>100%</w:t>
                            </w:r>
                            <w:r w:rsidR="00E57B3E">
                              <w:rPr>
                                <w:sz w:val="16"/>
                                <w:szCs w:val="16"/>
                                <w:lang w:val="en-US"/>
                              </w:rPr>
                              <w:t xml:space="preserve"> v</w:t>
                            </w:r>
                            <w:r>
                              <w:rPr>
                                <w:sz w:val="16"/>
                                <w:szCs w:val="16"/>
                                <w:lang w:val="en-US"/>
                              </w:rPr>
                              <w:t>otes</w:t>
                            </w:r>
                          </w:p>
                        </w:txbxContent>
                      </v:textbox>
                    </v:shape>
                  </w:pict>
                </mc:Fallback>
              </mc:AlternateContent>
            </w:r>
            <w:r w:rsidR="00A14F99">
              <w:rPr>
                <w:rFonts w:ascii="Cambria" w:hAnsi="Cambria"/>
                <w:noProof/>
                <w:lang w:eastAsia="en-CA"/>
              </w:rPr>
              <mc:AlternateContent>
                <mc:Choice Requires="wps">
                  <w:drawing>
                    <wp:anchor distT="0" distB="0" distL="114300" distR="114300" simplePos="0" relativeHeight="252054528" behindDoc="0" locked="0" layoutInCell="1" allowOverlap="1" wp14:anchorId="0037B081" wp14:editId="737AE528">
                      <wp:simplePos x="0" y="0"/>
                      <wp:positionH relativeFrom="column">
                        <wp:posOffset>669583</wp:posOffset>
                      </wp:positionH>
                      <wp:positionV relativeFrom="paragraph">
                        <wp:posOffset>606132</wp:posOffset>
                      </wp:positionV>
                      <wp:extent cx="521042" cy="339969"/>
                      <wp:effectExtent l="0" t="0" r="0" b="3175"/>
                      <wp:wrapNone/>
                      <wp:docPr id="19" name="Text Box 19"/>
                      <wp:cNvGraphicFramePr/>
                      <a:graphic xmlns:a="http://schemas.openxmlformats.org/drawingml/2006/main">
                        <a:graphicData uri="http://schemas.microsoft.com/office/word/2010/wordprocessingShape">
                          <wps:wsp>
                            <wps:cNvSpPr txBox="1"/>
                            <wps:spPr>
                              <a:xfrm>
                                <a:off x="0" y="0"/>
                                <a:ext cx="521042" cy="339969"/>
                              </a:xfrm>
                              <a:prstGeom prst="rect">
                                <a:avLst/>
                              </a:prstGeom>
                              <a:noFill/>
                              <a:ln w="6350">
                                <a:noFill/>
                              </a:ln>
                            </wps:spPr>
                            <wps:txbx>
                              <w:txbxContent>
                                <w:p w14:paraId="174F36D9" w14:textId="77777777" w:rsidR="00A14F99" w:rsidRPr="009C7D3A" w:rsidRDefault="00A14F99">
                                  <w:pPr>
                                    <w:rPr>
                                      <w:sz w:val="16"/>
                                      <w:szCs w:val="16"/>
                                      <w:lang w:val="en-US"/>
                                    </w:rPr>
                                  </w:pPr>
                                  <w:r w:rsidRPr="009C7D3A">
                                    <w:rPr>
                                      <w:sz w:val="16"/>
                                      <w:szCs w:val="16"/>
                                      <w:lang w:val="en-US"/>
                                    </w:rPr>
                                    <w:t>100%</w:t>
                                  </w:r>
                                  <w:r w:rsidR="00E57B3E">
                                    <w:rPr>
                                      <w:sz w:val="16"/>
                                      <w:szCs w:val="16"/>
                                      <w:lang w:val="en-US"/>
                                    </w:rPr>
                                    <w:t xml:space="preserve"> v</w:t>
                                  </w:r>
                                  <w:r>
                                    <w:rPr>
                                      <w:sz w:val="16"/>
                                      <w:szCs w:val="16"/>
                                      <w:lang w:val="en-US"/>
                                    </w:rPr>
                                    <w:t>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C12FC" id="Text Box 19" o:spid="_x0000_s1048" type="#_x0000_t202" style="position:absolute;margin-left:52.7pt;margin-top:47.75pt;width:41.05pt;height:26.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" filled="f" stroked="f" strokeweight=".5pt">
                      <v:textbox>
                        <w:txbxContent>
                          <w:p w:rsidR="00A14F99" w:rsidRPr="009C7D3A" w:rsidRDefault="00A14F99">
                            <w:pPr>
                              <w:rPr>
                                <w:sz w:val="16"/>
                                <w:szCs w:val="16"/>
                                <w:lang w:val="en-US"/>
                              </w:rPr>
                            </w:pPr>
                            <w:r w:rsidRPr="009C7D3A">
                              <w:rPr>
                                <w:sz w:val="16"/>
                                <w:szCs w:val="16"/>
                                <w:lang w:val="en-US"/>
                              </w:rPr>
                              <w:t>100%</w:t>
                            </w:r>
                            <w:r w:rsidR="00E57B3E">
                              <w:rPr>
                                <w:sz w:val="16"/>
                                <w:szCs w:val="16"/>
                                <w:lang w:val="en-US"/>
                              </w:rPr>
                              <w:t xml:space="preserve"> v</w:t>
                            </w:r>
                            <w:r>
                              <w:rPr>
                                <w:sz w:val="16"/>
                                <w:szCs w:val="16"/>
                                <w:lang w:val="en-US"/>
                              </w:rPr>
                              <w:t>otes</w:t>
                            </w:r>
                          </w:p>
                        </w:txbxContent>
                      </v:textbox>
                    </v:shape>
                  </w:pict>
                </mc:Fallback>
              </mc:AlternateContent>
            </w:r>
            <w:r w:rsidR="00A14F99" w:rsidRPr="00F467E9">
              <w:rPr>
                <w:rFonts w:ascii="Cambria" w:hAnsi="Cambria"/>
                <w:noProof/>
                <w:lang w:eastAsia="en-CA"/>
              </w:rPr>
              <mc:AlternateContent>
                <mc:Choice Requires="wps">
                  <w:drawing>
                    <wp:anchor distT="0" distB="0" distL="114300" distR="114300" simplePos="0" relativeHeight="252053504" behindDoc="0" locked="0" layoutInCell="1" allowOverlap="1" wp14:anchorId="4CB61463" wp14:editId="0038EE90">
                      <wp:simplePos x="0" y="0"/>
                      <wp:positionH relativeFrom="column">
                        <wp:posOffset>1643917</wp:posOffset>
                      </wp:positionH>
                      <wp:positionV relativeFrom="paragraph">
                        <wp:posOffset>1161610</wp:posOffset>
                      </wp:positionV>
                      <wp:extent cx="1271953" cy="334108"/>
                      <wp:effectExtent l="0" t="0" r="23495" b="27940"/>
                      <wp:wrapNone/>
                      <wp:docPr id="18" name="Rectangle 18"/>
                      <wp:cNvGraphicFramePr/>
                      <a:graphic xmlns:a="http://schemas.openxmlformats.org/drawingml/2006/main">
                        <a:graphicData uri="http://schemas.microsoft.com/office/word/2010/wordprocessingShape">
                          <wps:wsp>
                            <wps:cNvSpPr/>
                            <wps:spPr>
                              <a:xfrm>
                                <a:off x="0" y="0"/>
                                <a:ext cx="1271953" cy="334108"/>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3D132C5" w14:textId="18B77A7C" w:rsidR="00A14F99" w:rsidRPr="00481EF3" w:rsidRDefault="00A14F99" w:rsidP="00F467E9">
                                  <w:pPr>
                                    <w:jc w:val="center"/>
                                    <w:rPr>
                                      <w:lang w:val="en-US"/>
                                    </w:rPr>
                                  </w:pPr>
                                  <w:r>
                                    <w:rPr>
                                      <w:lang w:val="en-US"/>
                                    </w:rPr>
                                    <w:t>Hold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61463" id="Rectangle 18" o:spid="_x0000_s1049" style="position:absolute;margin-left:129.45pt;margin-top:91.45pt;width:100.15pt;height:26.3pt;z-index:25205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" fillcolor="#a5a5a5 [3206]" strokecolor="#525252 [1606]" strokeweight="1pt">
                      <v:textbox>
                        <w:txbxContent>
                          <w:p w14:paraId="43D132C5" w14:textId="18B77A7C" w:rsidR="00A14F99" w:rsidRPr="00481EF3" w:rsidRDefault="00A14F99" w:rsidP="00F467E9">
                            <w:pPr>
                              <w:jc w:val="center"/>
                              <w:rPr>
                                <w:lang w:val="en-US"/>
                              </w:rPr>
                            </w:pPr>
                            <w:r>
                              <w:rPr>
                                <w:lang w:val="en-US"/>
                              </w:rPr>
                              <w:t>Hold Co.</w:t>
                            </w:r>
                          </w:p>
                        </w:txbxContent>
                      </v:textbox>
                    </v:rect>
                  </w:pict>
                </mc:Fallback>
              </mc:AlternateContent>
            </w:r>
            <w:r w:rsidR="00A14F99" w:rsidRPr="00F467E9">
              <w:rPr>
                <w:rFonts w:ascii="Cambria" w:hAnsi="Cambria"/>
                <w:noProof/>
                <w:lang w:eastAsia="en-CA"/>
              </w:rPr>
              <mc:AlternateContent>
                <mc:Choice Requires="wps">
                  <w:drawing>
                    <wp:anchor distT="0" distB="0" distL="114300" distR="114300" simplePos="0" relativeHeight="252050432" behindDoc="0" locked="0" layoutInCell="1" allowOverlap="1" wp14:anchorId="2324C090" wp14:editId="53FC1B45">
                      <wp:simplePos x="0" y="0"/>
                      <wp:positionH relativeFrom="column">
                        <wp:posOffset>798927</wp:posOffset>
                      </wp:positionH>
                      <wp:positionV relativeFrom="paragraph">
                        <wp:posOffset>651363</wp:posOffset>
                      </wp:positionV>
                      <wp:extent cx="521677" cy="486410"/>
                      <wp:effectExtent l="38100" t="0" r="31115" b="66040"/>
                      <wp:wrapNone/>
                      <wp:docPr id="15" name="Straight Arrow Connector 15"/>
                      <wp:cNvGraphicFramePr/>
                      <a:graphic xmlns:a="http://schemas.openxmlformats.org/drawingml/2006/main">
                        <a:graphicData uri="http://schemas.microsoft.com/office/word/2010/wordprocessingShape">
                          <wps:wsp>
                            <wps:cNvCnPr/>
                            <wps:spPr>
                              <a:xfrm flipH="1">
                                <a:off x="0" y="0"/>
                                <a:ext cx="521677" cy="486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1C8E56" id="Straight Arrow Connector 15" o:spid="_x0000_s1026" type="#_x0000_t32" style="position:absolute;margin-left:62.9pt;margin-top:51.3pt;width:41.1pt;height:38.3pt;flip:x;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" strokecolor="black [3200]" strokeweight=".5pt">
                      <v:stroke endarrow="block" joinstyle="miter"/>
                    </v:shape>
                  </w:pict>
                </mc:Fallback>
              </mc:AlternateContent>
            </w:r>
            <w:r w:rsidR="00A14F99" w:rsidRPr="00F467E9">
              <w:rPr>
                <w:rFonts w:ascii="Cambria" w:hAnsi="Cambria"/>
                <w:noProof/>
                <w:lang w:eastAsia="en-CA"/>
              </w:rPr>
              <mc:AlternateContent>
                <mc:Choice Requires="wps">
                  <w:drawing>
                    <wp:anchor distT="0" distB="0" distL="114300" distR="114300" simplePos="0" relativeHeight="252049408" behindDoc="0" locked="0" layoutInCell="1" allowOverlap="1" wp14:anchorId="09AF0ED2" wp14:editId="1BD83F38">
                      <wp:simplePos x="0" y="0"/>
                      <wp:positionH relativeFrom="column">
                        <wp:posOffset>1180856</wp:posOffset>
                      </wp:positionH>
                      <wp:positionV relativeFrom="paragraph">
                        <wp:posOffset>27256</wp:posOffset>
                      </wp:positionV>
                      <wp:extent cx="756139" cy="703385"/>
                      <wp:effectExtent l="0" t="0" r="25400" b="20955"/>
                      <wp:wrapNone/>
                      <wp:docPr id="14" name="Oval 14"/>
                      <wp:cNvGraphicFramePr/>
                      <a:graphic xmlns:a="http://schemas.openxmlformats.org/drawingml/2006/main">
                        <a:graphicData uri="http://schemas.microsoft.com/office/word/2010/wordprocessingShape">
                          <wps:wsp>
                            <wps:cNvSpPr/>
                            <wps:spPr>
                              <a:xfrm>
                                <a:off x="0" y="0"/>
                                <a:ext cx="756139" cy="7033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71D034" w14:textId="77777777" w:rsidR="00A14F99" w:rsidRPr="00714C01" w:rsidRDefault="00A14F99" w:rsidP="00F467E9">
                                  <w:pPr>
                                    <w:spacing w:after="0"/>
                                    <w:jc w:val="center"/>
                                    <w:rPr>
                                      <w:sz w:val="16"/>
                                      <w:szCs w:val="16"/>
                                      <w:lang w:val="en-US"/>
                                    </w:rPr>
                                  </w:pPr>
                                  <w:r w:rsidRPr="00714C01">
                                    <w:rPr>
                                      <w:sz w:val="16"/>
                                      <w:szCs w:val="16"/>
                                      <w:lang w:val="en-US"/>
                                    </w:rPr>
                                    <w:t>Mr.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623098" id="Oval 14" o:spid="_x0000_s1050" style="position:absolute;margin-left:93pt;margin-top:2.15pt;width:59.55pt;height:55.4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" fillcolor="#5b9bd5 [3204]" strokecolor="#1f4d78 [1604]" strokeweight="1pt">
                      <v:stroke joinstyle="miter"/>
                      <v:textbox>
                        <w:txbxContent>
                          <w:p w:rsidR="00A14F99" w:rsidRPr="00714C01" w:rsidRDefault="00A14F99" w:rsidP="00F467E9">
                            <w:pPr>
                              <w:spacing w:after="0"/>
                              <w:jc w:val="center"/>
                              <w:rPr>
                                <w:sz w:val="16"/>
                                <w:szCs w:val="16"/>
                                <w:lang w:val="en-US"/>
                              </w:rPr>
                            </w:pPr>
                            <w:r w:rsidRPr="00714C01">
                              <w:rPr>
                                <w:sz w:val="16"/>
                                <w:szCs w:val="16"/>
                                <w:lang w:val="en-US"/>
                              </w:rPr>
                              <w:t>Mr. A</w:t>
                            </w:r>
                          </w:p>
                        </w:txbxContent>
                      </v:textbox>
                    </v:oval>
                  </w:pict>
                </mc:Fallback>
              </mc:AlternateContent>
            </w:r>
            <w:r w:rsidR="00A14F99" w:rsidRPr="00F467E9">
              <w:rPr>
                <w:rFonts w:ascii="Cambria" w:hAnsi="Cambria"/>
                <w:noProof/>
                <w:lang w:eastAsia="en-CA"/>
              </w:rPr>
              <mc:AlternateContent>
                <mc:Choice Requires="wps">
                  <w:drawing>
                    <wp:anchor distT="0" distB="0" distL="114300" distR="114300" simplePos="0" relativeHeight="252051456" behindDoc="0" locked="0" layoutInCell="1" allowOverlap="1" wp14:anchorId="51FE1245" wp14:editId="1B0FD37C">
                      <wp:simplePos x="0" y="0"/>
                      <wp:positionH relativeFrom="column">
                        <wp:posOffset>61595</wp:posOffset>
                      </wp:positionH>
                      <wp:positionV relativeFrom="paragraph">
                        <wp:posOffset>1140460</wp:posOffset>
                      </wp:positionV>
                      <wp:extent cx="1271953" cy="334108"/>
                      <wp:effectExtent l="0" t="0" r="23495" b="27940"/>
                      <wp:wrapNone/>
                      <wp:docPr id="16" name="Rectangle 16"/>
                      <wp:cNvGraphicFramePr/>
                      <a:graphic xmlns:a="http://schemas.openxmlformats.org/drawingml/2006/main">
                        <a:graphicData uri="http://schemas.microsoft.com/office/word/2010/wordprocessingShape">
                          <wps:wsp>
                            <wps:cNvSpPr/>
                            <wps:spPr>
                              <a:xfrm>
                                <a:off x="0" y="0"/>
                                <a:ext cx="1271953" cy="334108"/>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48514C0" w14:textId="51E29D12" w:rsidR="00A14F99" w:rsidRPr="00481EF3" w:rsidRDefault="00A14F99" w:rsidP="00F467E9">
                                  <w:pPr>
                                    <w:jc w:val="center"/>
                                    <w:rPr>
                                      <w:lang w:val="en-US"/>
                                    </w:rPr>
                                  </w:pPr>
                                  <w:r>
                                    <w:rPr>
                                      <w:lang w:val="en-US"/>
                                    </w:rPr>
                                    <w:t>Op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E1245" id="Rectangle 16" o:spid="_x0000_s1051" style="position:absolute;margin-left:4.85pt;margin-top:89.8pt;width:100.15pt;height:26.3pt;z-index:25205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" fillcolor="#a5a5a5 [3206]" strokecolor="#525252 [1606]" strokeweight="1pt">
                      <v:textbox>
                        <w:txbxContent>
                          <w:p w14:paraId="648514C0" w14:textId="51E29D12" w:rsidR="00A14F99" w:rsidRPr="00481EF3" w:rsidRDefault="00A14F99" w:rsidP="00F467E9">
                            <w:pPr>
                              <w:jc w:val="center"/>
                              <w:rPr>
                                <w:lang w:val="en-US"/>
                              </w:rPr>
                            </w:pPr>
                            <w:r>
                              <w:rPr>
                                <w:lang w:val="en-US"/>
                              </w:rPr>
                              <w:t>Op Co.</w:t>
                            </w:r>
                          </w:p>
                        </w:txbxContent>
                      </v:textbox>
                    </v:rect>
                  </w:pict>
                </mc:Fallback>
              </mc:AlternateContent>
            </w:r>
          </w:p>
        </w:tc>
        <w:tc>
          <w:tcPr>
            <w:tcW w:w="3420" w:type="dxa"/>
            <w:vAlign w:val="center"/>
          </w:tcPr>
          <w:p w14:paraId="775D7297" w14:textId="40FBEA56" w:rsidR="00A14F99" w:rsidRPr="001A281D" w:rsidRDefault="00EA17B2" w:rsidP="00EA17B2">
            <w:pPr>
              <w:rPr>
                <w:rFonts w:ascii="Cambria" w:hAnsi="Cambria"/>
                <w:sz w:val="20"/>
                <w:szCs w:val="20"/>
              </w:rPr>
            </w:pPr>
            <w:r>
              <w:rPr>
                <w:rFonts w:ascii="Cambria" w:hAnsi="Cambria"/>
                <w:sz w:val="20"/>
                <w:szCs w:val="20"/>
              </w:rPr>
              <w:t xml:space="preserve">Op Co and Hold Co </w:t>
            </w:r>
            <w:r w:rsidR="00A14F99" w:rsidRPr="001A281D">
              <w:rPr>
                <w:rFonts w:ascii="Cambria" w:hAnsi="Cambria"/>
                <w:sz w:val="20"/>
                <w:szCs w:val="20"/>
              </w:rPr>
              <w:t xml:space="preserve">are related, as both </w:t>
            </w:r>
            <w:r>
              <w:rPr>
                <w:rFonts w:ascii="Cambria" w:hAnsi="Cambria"/>
                <w:sz w:val="20"/>
                <w:szCs w:val="20"/>
              </w:rPr>
              <w:t xml:space="preserve">corporations </w:t>
            </w:r>
            <w:r w:rsidR="00A14F99" w:rsidRPr="001A281D">
              <w:rPr>
                <w:rFonts w:ascii="Cambria" w:hAnsi="Cambria"/>
                <w:sz w:val="20"/>
                <w:szCs w:val="20"/>
              </w:rPr>
              <w:t>ar</w:t>
            </w:r>
            <w:r w:rsidR="004D3797">
              <w:rPr>
                <w:rFonts w:ascii="Cambria" w:hAnsi="Cambria"/>
                <w:sz w:val="20"/>
                <w:szCs w:val="20"/>
              </w:rPr>
              <w:t>e controlled by the same person</w:t>
            </w:r>
            <w:r>
              <w:rPr>
                <w:rFonts w:ascii="Cambria" w:hAnsi="Cambria"/>
                <w:sz w:val="20"/>
                <w:szCs w:val="20"/>
              </w:rPr>
              <w:t xml:space="preserve"> (Mr. A)</w:t>
            </w:r>
            <w:r w:rsidR="004D3797">
              <w:rPr>
                <w:rFonts w:ascii="Cambria" w:hAnsi="Cambria"/>
                <w:sz w:val="20"/>
                <w:szCs w:val="20"/>
              </w:rPr>
              <w:t xml:space="preserve">. </w:t>
            </w:r>
            <w:r w:rsidRPr="00E6527F">
              <w:rPr>
                <w:rFonts w:ascii="Cambria" w:hAnsi="Cambria"/>
                <w:b/>
                <w:sz w:val="20"/>
                <w:szCs w:val="20"/>
              </w:rPr>
              <w:t>Therefore</w:t>
            </w:r>
            <w:r>
              <w:rPr>
                <w:rFonts w:ascii="Cambria" w:hAnsi="Cambria"/>
                <w:b/>
                <w:sz w:val="20"/>
                <w:szCs w:val="20"/>
              </w:rPr>
              <w:t>,</w:t>
            </w:r>
            <w:r w:rsidRPr="00E6527F">
              <w:rPr>
                <w:rFonts w:ascii="Cambria" w:hAnsi="Cambria"/>
                <w:b/>
                <w:sz w:val="20"/>
                <w:szCs w:val="20"/>
              </w:rPr>
              <w:t xml:space="preserve"> </w:t>
            </w:r>
            <w:r>
              <w:rPr>
                <w:rFonts w:ascii="Cambria" w:hAnsi="Cambria"/>
                <w:b/>
                <w:sz w:val="20"/>
                <w:szCs w:val="20"/>
              </w:rPr>
              <w:t xml:space="preserve">Op Co and Hold Co do </w:t>
            </w:r>
            <w:r w:rsidRPr="00E6527F">
              <w:rPr>
                <w:rFonts w:ascii="Cambria" w:hAnsi="Cambria"/>
                <w:b/>
                <w:sz w:val="20"/>
                <w:szCs w:val="20"/>
              </w:rPr>
              <w:t>not deal at arm’s length</w:t>
            </w:r>
            <w:r>
              <w:rPr>
                <w:rFonts w:ascii="Cambria" w:hAnsi="Cambria"/>
                <w:b/>
                <w:sz w:val="20"/>
                <w:szCs w:val="20"/>
              </w:rPr>
              <w:t>.</w:t>
            </w:r>
          </w:p>
        </w:tc>
      </w:tr>
      <w:tr w:rsidR="00A14F99" w:rsidRPr="00B62A2E" w14:paraId="7ACEB29D" w14:textId="77777777" w:rsidTr="00C865B3">
        <w:trPr>
          <w:trHeight w:val="2510"/>
        </w:trPr>
        <w:tc>
          <w:tcPr>
            <w:tcW w:w="2610" w:type="dxa"/>
            <w:vAlign w:val="center"/>
          </w:tcPr>
          <w:p w14:paraId="208A0BAC" w14:textId="06D10A19" w:rsidR="00A14F99" w:rsidRPr="001A281D" w:rsidRDefault="00A14F99" w:rsidP="00C865B3">
            <w:pPr>
              <w:rPr>
                <w:rFonts w:ascii="Cambria" w:hAnsi="Cambria"/>
                <w:sz w:val="20"/>
                <w:szCs w:val="20"/>
              </w:rPr>
            </w:pPr>
            <w:r w:rsidRPr="001A281D">
              <w:rPr>
                <w:rFonts w:ascii="Cambria" w:hAnsi="Cambria"/>
                <w:sz w:val="20"/>
                <w:szCs w:val="20"/>
              </w:rPr>
              <w:t xml:space="preserve">Mr. A and Mr. B are </w:t>
            </w:r>
            <w:r w:rsidR="00280514">
              <w:rPr>
                <w:rFonts w:ascii="Cambria" w:hAnsi="Cambria"/>
                <w:b/>
                <w:sz w:val="20"/>
                <w:szCs w:val="20"/>
              </w:rPr>
              <w:t xml:space="preserve">not </w:t>
            </w:r>
            <w:r w:rsidRPr="001A281D">
              <w:rPr>
                <w:rFonts w:ascii="Cambria" w:hAnsi="Cambria"/>
                <w:b/>
                <w:sz w:val="20"/>
                <w:szCs w:val="20"/>
              </w:rPr>
              <w:t>related</w:t>
            </w:r>
            <w:r w:rsidRPr="001A281D">
              <w:rPr>
                <w:rFonts w:ascii="Cambria" w:hAnsi="Cambria"/>
                <w:sz w:val="20"/>
                <w:szCs w:val="20"/>
              </w:rPr>
              <w:t xml:space="preserve">. </w:t>
            </w:r>
            <w:r w:rsidR="00280514">
              <w:rPr>
                <w:rFonts w:ascii="Cambria" w:hAnsi="Cambria"/>
                <w:sz w:val="20"/>
                <w:szCs w:val="20"/>
              </w:rPr>
              <w:t>Mr. A and Mr. B each own 5</w:t>
            </w:r>
            <w:r w:rsidR="00280514" w:rsidRPr="001A281D">
              <w:rPr>
                <w:rFonts w:ascii="Cambria" w:hAnsi="Cambria"/>
                <w:sz w:val="20"/>
                <w:szCs w:val="20"/>
              </w:rPr>
              <w:t xml:space="preserve">0% of the shares </w:t>
            </w:r>
            <w:r w:rsidR="00280514">
              <w:rPr>
                <w:rFonts w:ascii="Cambria" w:hAnsi="Cambria"/>
                <w:sz w:val="20"/>
                <w:szCs w:val="20"/>
              </w:rPr>
              <w:t xml:space="preserve">of Op Co and </w:t>
            </w:r>
            <w:r w:rsidR="00280514" w:rsidRPr="001A281D">
              <w:rPr>
                <w:rFonts w:ascii="Cambria" w:hAnsi="Cambria"/>
                <w:sz w:val="20"/>
                <w:szCs w:val="20"/>
              </w:rPr>
              <w:t xml:space="preserve">Hold Co. </w:t>
            </w:r>
            <w:r w:rsidRPr="001A281D">
              <w:rPr>
                <w:rFonts w:ascii="Cambria" w:hAnsi="Cambria"/>
                <w:sz w:val="20"/>
                <w:szCs w:val="20"/>
              </w:rPr>
              <w:t xml:space="preserve">Mr. A and Mr. B </w:t>
            </w:r>
            <w:r w:rsidR="00280514">
              <w:rPr>
                <w:rFonts w:ascii="Cambria" w:hAnsi="Cambria"/>
                <w:sz w:val="20"/>
                <w:szCs w:val="20"/>
              </w:rPr>
              <w:t xml:space="preserve">act in concert to </w:t>
            </w:r>
            <w:r w:rsidRPr="001A281D">
              <w:rPr>
                <w:rFonts w:ascii="Cambria" w:hAnsi="Cambria"/>
                <w:sz w:val="20"/>
                <w:szCs w:val="20"/>
              </w:rPr>
              <w:t>control Op Co</w:t>
            </w:r>
            <w:r w:rsidR="00B44620">
              <w:rPr>
                <w:rFonts w:ascii="Cambria" w:hAnsi="Cambria"/>
                <w:sz w:val="20"/>
                <w:szCs w:val="20"/>
              </w:rPr>
              <w:t xml:space="preserve"> </w:t>
            </w:r>
            <w:r w:rsidRPr="001A281D">
              <w:rPr>
                <w:rFonts w:ascii="Cambria" w:hAnsi="Cambria"/>
                <w:sz w:val="20"/>
                <w:szCs w:val="20"/>
              </w:rPr>
              <w:t>and Hold Co. Op Co pays rent to Hold Co (or vice versa)</w:t>
            </w:r>
            <w:r w:rsidR="00280514">
              <w:rPr>
                <w:rFonts w:ascii="Cambria" w:hAnsi="Cambria"/>
                <w:sz w:val="20"/>
                <w:szCs w:val="20"/>
              </w:rPr>
              <w:t>.</w:t>
            </w:r>
          </w:p>
          <w:p w14:paraId="6AEE8626" w14:textId="77777777" w:rsidR="00A14F99" w:rsidRPr="001A281D" w:rsidRDefault="00A14F99" w:rsidP="00C865B3">
            <w:pPr>
              <w:rPr>
                <w:rFonts w:ascii="Cambria" w:hAnsi="Cambria"/>
                <w:sz w:val="20"/>
                <w:szCs w:val="20"/>
              </w:rPr>
            </w:pPr>
          </w:p>
        </w:tc>
        <w:tc>
          <w:tcPr>
            <w:tcW w:w="5580" w:type="dxa"/>
          </w:tcPr>
          <w:p w14:paraId="5B9D4748" w14:textId="77777777" w:rsidR="00A14F99" w:rsidRPr="005B405E" w:rsidRDefault="00A14F99" w:rsidP="00DF23EC">
            <w:pPr>
              <w:rPr>
                <w:rFonts w:ascii="Cambria" w:hAnsi="Cambria"/>
                <w:sz w:val="16"/>
                <w:szCs w:val="16"/>
              </w:rPr>
            </w:pPr>
            <w:r>
              <w:rPr>
                <w:rFonts w:ascii="Cambria" w:hAnsi="Cambria"/>
                <w:noProof/>
                <w:sz w:val="16"/>
                <w:szCs w:val="16"/>
                <w:lang w:eastAsia="en-CA"/>
              </w:rPr>
              <mc:AlternateContent>
                <mc:Choice Requires="wps">
                  <w:drawing>
                    <wp:anchor distT="0" distB="0" distL="114300" distR="114300" simplePos="0" relativeHeight="252048384" behindDoc="0" locked="0" layoutInCell="1" allowOverlap="1" wp14:anchorId="4930FD89" wp14:editId="777B412A">
                      <wp:simplePos x="0" y="0"/>
                      <wp:positionH relativeFrom="column">
                        <wp:posOffset>2048364</wp:posOffset>
                      </wp:positionH>
                      <wp:positionV relativeFrom="paragraph">
                        <wp:posOffset>1181881</wp:posOffset>
                      </wp:positionV>
                      <wp:extent cx="1271953" cy="334108"/>
                      <wp:effectExtent l="0" t="0" r="23495" b="27940"/>
                      <wp:wrapNone/>
                      <wp:docPr id="13" name="Rectangle 13"/>
                      <wp:cNvGraphicFramePr/>
                      <a:graphic xmlns:a="http://schemas.openxmlformats.org/drawingml/2006/main">
                        <a:graphicData uri="http://schemas.microsoft.com/office/word/2010/wordprocessingShape">
                          <wps:wsp>
                            <wps:cNvSpPr/>
                            <wps:spPr>
                              <a:xfrm>
                                <a:off x="0" y="0"/>
                                <a:ext cx="1271953" cy="334108"/>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0CEF600" w14:textId="7A28DE5D" w:rsidR="00A14F99" w:rsidRPr="00481EF3" w:rsidRDefault="00A14F99" w:rsidP="00481EF3">
                                  <w:pPr>
                                    <w:jc w:val="center"/>
                                    <w:rPr>
                                      <w:lang w:val="en-US"/>
                                    </w:rPr>
                                  </w:pPr>
                                  <w:r>
                                    <w:rPr>
                                      <w:lang w:val="en-US"/>
                                    </w:rPr>
                                    <w:t>Hold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30FD89" id="Rectangle 13" o:spid="_x0000_s1052" style="position:absolute;margin-left:161.3pt;margin-top:93.05pt;width:100.15pt;height:26.3pt;z-index:25204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" fillcolor="#a5a5a5 [3206]" strokecolor="#525252 [1606]" strokeweight="1pt">
                      <v:textbox>
                        <w:txbxContent>
                          <w:p w14:paraId="40CEF600" w14:textId="7A28DE5D" w:rsidR="00A14F99" w:rsidRPr="00481EF3" w:rsidRDefault="00A14F99" w:rsidP="00481EF3">
                            <w:pPr>
                              <w:jc w:val="center"/>
                              <w:rPr>
                                <w:lang w:val="en-US"/>
                              </w:rPr>
                            </w:pPr>
                            <w:r>
                              <w:rPr>
                                <w:lang w:val="en-US"/>
                              </w:rPr>
                              <w:t>Hold Co.</w:t>
                            </w:r>
                          </w:p>
                        </w:txbxContent>
                      </v:textbox>
                    </v:rect>
                  </w:pict>
                </mc:Fallback>
              </mc:AlternateContent>
            </w:r>
            <w:r>
              <w:rPr>
                <w:rFonts w:ascii="Cambria" w:hAnsi="Cambria"/>
                <w:noProof/>
                <w:sz w:val="16"/>
                <w:szCs w:val="16"/>
                <w:lang w:eastAsia="en-CA"/>
              </w:rPr>
              <mc:AlternateContent>
                <mc:Choice Requires="wps">
                  <w:drawing>
                    <wp:anchor distT="0" distB="0" distL="114300" distR="114300" simplePos="0" relativeHeight="252047360" behindDoc="0" locked="0" layoutInCell="1" allowOverlap="1" wp14:anchorId="4E7FE4A3" wp14:editId="1B732F23">
                      <wp:simplePos x="0" y="0"/>
                      <wp:positionH relativeFrom="column">
                        <wp:posOffset>89682</wp:posOffset>
                      </wp:positionH>
                      <wp:positionV relativeFrom="paragraph">
                        <wp:posOffset>1196291</wp:posOffset>
                      </wp:positionV>
                      <wp:extent cx="1271953" cy="334108"/>
                      <wp:effectExtent l="0" t="0" r="23495" b="27940"/>
                      <wp:wrapNone/>
                      <wp:docPr id="12" name="Rectangle 12"/>
                      <wp:cNvGraphicFramePr/>
                      <a:graphic xmlns:a="http://schemas.openxmlformats.org/drawingml/2006/main">
                        <a:graphicData uri="http://schemas.microsoft.com/office/word/2010/wordprocessingShape">
                          <wps:wsp>
                            <wps:cNvSpPr/>
                            <wps:spPr>
                              <a:xfrm>
                                <a:off x="0" y="0"/>
                                <a:ext cx="1271953" cy="334108"/>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DD4F42C" w14:textId="7DB093F3" w:rsidR="00A14F99" w:rsidRPr="00481EF3" w:rsidRDefault="00A14F99" w:rsidP="00481EF3">
                                  <w:pPr>
                                    <w:jc w:val="center"/>
                                    <w:rPr>
                                      <w:lang w:val="en-US"/>
                                    </w:rPr>
                                  </w:pPr>
                                  <w:r>
                                    <w:rPr>
                                      <w:lang w:val="en-US"/>
                                    </w:rPr>
                                    <w:t>Op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FE4A3" id="Rectangle 12" o:spid="_x0000_s1053" style="position:absolute;margin-left:7.05pt;margin-top:94.2pt;width:100.15pt;height:26.3pt;z-index:25204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" fillcolor="#a5a5a5 [3206]" strokecolor="#525252 [1606]" strokeweight="1pt">
                      <v:textbox>
                        <w:txbxContent>
                          <w:p w14:paraId="0DD4F42C" w14:textId="7DB093F3" w:rsidR="00A14F99" w:rsidRPr="00481EF3" w:rsidRDefault="00A14F99" w:rsidP="00481EF3">
                            <w:pPr>
                              <w:jc w:val="center"/>
                              <w:rPr>
                                <w:lang w:val="en-US"/>
                              </w:rPr>
                            </w:pPr>
                            <w:r>
                              <w:rPr>
                                <w:lang w:val="en-US"/>
                              </w:rPr>
                              <w:t>Op Co.</w:t>
                            </w:r>
                          </w:p>
                        </w:txbxContent>
                      </v:textbox>
                    </v:rect>
                  </w:pict>
                </mc:Fallback>
              </mc:AlternateContent>
            </w:r>
            <w:r>
              <w:rPr>
                <w:rFonts w:ascii="Cambria" w:hAnsi="Cambria"/>
                <w:noProof/>
                <w:sz w:val="16"/>
                <w:szCs w:val="16"/>
                <w:lang w:eastAsia="en-CA"/>
              </w:rPr>
              <mc:AlternateContent>
                <mc:Choice Requires="wps">
                  <w:drawing>
                    <wp:anchor distT="0" distB="0" distL="114300" distR="114300" simplePos="0" relativeHeight="252046336" behindDoc="0" locked="0" layoutInCell="1" allowOverlap="1" wp14:anchorId="2CE4171A" wp14:editId="4556FB90">
                      <wp:simplePos x="0" y="0"/>
                      <wp:positionH relativeFrom="column">
                        <wp:posOffset>3044190</wp:posOffset>
                      </wp:positionH>
                      <wp:positionV relativeFrom="paragraph">
                        <wp:posOffset>759363</wp:posOffset>
                      </wp:positionV>
                      <wp:extent cx="11723" cy="410747"/>
                      <wp:effectExtent l="76200" t="0" r="64770" b="66040"/>
                      <wp:wrapNone/>
                      <wp:docPr id="11" name="Straight Arrow Connector 11"/>
                      <wp:cNvGraphicFramePr/>
                      <a:graphic xmlns:a="http://schemas.openxmlformats.org/drawingml/2006/main">
                        <a:graphicData uri="http://schemas.microsoft.com/office/word/2010/wordprocessingShape">
                          <wps:wsp>
                            <wps:cNvCnPr/>
                            <wps:spPr>
                              <a:xfrm flipH="1">
                                <a:off x="0" y="0"/>
                                <a:ext cx="11723" cy="410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2EE39D" id="Straight Arrow Connector 11" o:spid="_x0000_s1026" type="#_x0000_t32" style="position:absolute;margin-left:239.7pt;margin-top:59.8pt;width:.9pt;height:32.35pt;flip:x;z-index:25204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" strokecolor="black [3200]" strokeweight=".5pt">
                      <v:stroke endarrow="block" joinstyle="miter"/>
                    </v:shape>
                  </w:pict>
                </mc:Fallback>
              </mc:AlternateContent>
            </w:r>
            <w:r>
              <w:rPr>
                <w:rFonts w:ascii="Cambria" w:hAnsi="Cambria"/>
                <w:noProof/>
                <w:sz w:val="16"/>
                <w:szCs w:val="16"/>
                <w:lang w:eastAsia="en-CA"/>
              </w:rPr>
              <mc:AlternateContent>
                <mc:Choice Requires="wps">
                  <w:drawing>
                    <wp:anchor distT="0" distB="0" distL="114300" distR="114300" simplePos="0" relativeHeight="252045312" behindDoc="0" locked="0" layoutInCell="1" allowOverlap="1" wp14:anchorId="34FDA937" wp14:editId="02517E06">
                      <wp:simplePos x="0" y="0"/>
                      <wp:positionH relativeFrom="column">
                        <wp:posOffset>2247118</wp:posOffset>
                      </wp:positionH>
                      <wp:positionV relativeFrom="paragraph">
                        <wp:posOffset>759363</wp:posOffset>
                      </wp:positionV>
                      <wp:extent cx="11723" cy="410747"/>
                      <wp:effectExtent l="76200" t="0" r="64770" b="66040"/>
                      <wp:wrapNone/>
                      <wp:docPr id="10" name="Straight Arrow Connector 10"/>
                      <wp:cNvGraphicFramePr/>
                      <a:graphic xmlns:a="http://schemas.openxmlformats.org/drawingml/2006/main">
                        <a:graphicData uri="http://schemas.microsoft.com/office/word/2010/wordprocessingShape">
                          <wps:wsp>
                            <wps:cNvCnPr/>
                            <wps:spPr>
                              <a:xfrm flipH="1">
                                <a:off x="0" y="0"/>
                                <a:ext cx="11723" cy="410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ED57A2" id="Straight Arrow Connector 10" o:spid="_x0000_s1026" type="#_x0000_t32" style="position:absolute;margin-left:176.95pt;margin-top:59.8pt;width:.9pt;height:32.35pt;flip:x;z-index:25204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" strokecolor="black [3200]" strokeweight=".5pt">
                      <v:stroke endarrow="block" joinstyle="miter"/>
                    </v:shape>
                  </w:pict>
                </mc:Fallback>
              </mc:AlternateContent>
            </w:r>
            <w:r>
              <w:rPr>
                <w:rFonts w:ascii="Cambria" w:hAnsi="Cambria"/>
                <w:noProof/>
                <w:sz w:val="16"/>
                <w:szCs w:val="16"/>
                <w:lang w:eastAsia="en-CA"/>
              </w:rPr>
              <mc:AlternateContent>
                <mc:Choice Requires="wps">
                  <w:drawing>
                    <wp:anchor distT="0" distB="0" distL="114300" distR="114300" simplePos="0" relativeHeight="252044288" behindDoc="0" locked="0" layoutInCell="1" allowOverlap="1" wp14:anchorId="0B5C53E5" wp14:editId="700B3602">
                      <wp:simplePos x="0" y="0"/>
                      <wp:positionH relativeFrom="column">
                        <wp:posOffset>1180856</wp:posOffset>
                      </wp:positionH>
                      <wp:positionV relativeFrom="paragraph">
                        <wp:posOffset>777533</wp:posOffset>
                      </wp:positionV>
                      <wp:extent cx="11723" cy="410747"/>
                      <wp:effectExtent l="76200" t="0" r="64770" b="66040"/>
                      <wp:wrapNone/>
                      <wp:docPr id="9" name="Straight Arrow Connector 9"/>
                      <wp:cNvGraphicFramePr/>
                      <a:graphic xmlns:a="http://schemas.openxmlformats.org/drawingml/2006/main">
                        <a:graphicData uri="http://schemas.microsoft.com/office/word/2010/wordprocessingShape">
                          <wps:wsp>
                            <wps:cNvCnPr/>
                            <wps:spPr>
                              <a:xfrm flipH="1">
                                <a:off x="0" y="0"/>
                                <a:ext cx="11723" cy="410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A2D77E" id="Straight Arrow Connector 9" o:spid="_x0000_s1026" type="#_x0000_t32" style="position:absolute;margin-left:93pt;margin-top:61.2pt;width:.9pt;height:32.35pt;flip:x;z-index:25204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" strokecolor="black [3200]" strokeweight=".5pt">
                      <v:stroke endarrow="block" joinstyle="miter"/>
                    </v:shape>
                  </w:pict>
                </mc:Fallback>
              </mc:AlternateContent>
            </w:r>
            <w:r>
              <w:rPr>
                <w:rFonts w:ascii="Cambria" w:hAnsi="Cambria"/>
                <w:noProof/>
                <w:sz w:val="16"/>
                <w:szCs w:val="16"/>
                <w:lang w:eastAsia="en-CA"/>
              </w:rPr>
              <mc:AlternateContent>
                <mc:Choice Requires="wps">
                  <w:drawing>
                    <wp:anchor distT="0" distB="0" distL="114300" distR="114300" simplePos="0" relativeHeight="252043264" behindDoc="0" locked="0" layoutInCell="1" allowOverlap="1" wp14:anchorId="7923D5F0" wp14:editId="6ED34668">
                      <wp:simplePos x="0" y="0"/>
                      <wp:positionH relativeFrom="column">
                        <wp:posOffset>371035</wp:posOffset>
                      </wp:positionH>
                      <wp:positionV relativeFrom="paragraph">
                        <wp:posOffset>762098</wp:posOffset>
                      </wp:positionV>
                      <wp:extent cx="11723" cy="410747"/>
                      <wp:effectExtent l="76200" t="0" r="64770" b="66040"/>
                      <wp:wrapNone/>
                      <wp:docPr id="6" name="Straight Arrow Connector 6"/>
                      <wp:cNvGraphicFramePr/>
                      <a:graphic xmlns:a="http://schemas.openxmlformats.org/drawingml/2006/main">
                        <a:graphicData uri="http://schemas.microsoft.com/office/word/2010/wordprocessingShape">
                          <wps:wsp>
                            <wps:cNvCnPr/>
                            <wps:spPr>
                              <a:xfrm flipH="1">
                                <a:off x="0" y="0"/>
                                <a:ext cx="11723" cy="410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5C1DFC" id="Straight Arrow Connector 6" o:spid="_x0000_s1026" type="#_x0000_t32" style="position:absolute;margin-left:29.2pt;margin-top:60pt;width:.9pt;height:32.35pt;flip:x;z-index:25204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" strokecolor="black [3200]" strokeweight=".5pt">
                      <v:stroke endarrow="block" joinstyle="miter"/>
                    </v:shape>
                  </w:pict>
                </mc:Fallback>
              </mc:AlternateContent>
            </w:r>
            <w:r w:rsidRPr="005B405E">
              <w:rPr>
                <w:rFonts w:ascii="Cambria" w:hAnsi="Cambria"/>
                <w:noProof/>
                <w:sz w:val="16"/>
                <w:szCs w:val="16"/>
                <w:lang w:eastAsia="en-CA"/>
              </w:rPr>
              <mc:AlternateContent>
                <mc:Choice Requires="wps">
                  <w:drawing>
                    <wp:anchor distT="0" distB="0" distL="114300" distR="114300" simplePos="0" relativeHeight="252042240" behindDoc="0" locked="0" layoutInCell="1" allowOverlap="1" wp14:anchorId="3A40E51D" wp14:editId="66A26193">
                      <wp:simplePos x="0" y="0"/>
                      <wp:positionH relativeFrom="column">
                        <wp:posOffset>833706</wp:posOffset>
                      </wp:positionH>
                      <wp:positionV relativeFrom="paragraph">
                        <wp:posOffset>64770</wp:posOffset>
                      </wp:positionV>
                      <wp:extent cx="756139" cy="703385"/>
                      <wp:effectExtent l="0" t="0" r="25400" b="20955"/>
                      <wp:wrapNone/>
                      <wp:docPr id="5" name="Oval 5"/>
                      <wp:cNvGraphicFramePr/>
                      <a:graphic xmlns:a="http://schemas.openxmlformats.org/drawingml/2006/main">
                        <a:graphicData uri="http://schemas.microsoft.com/office/word/2010/wordprocessingShape">
                          <wps:wsp>
                            <wps:cNvSpPr/>
                            <wps:spPr>
                              <a:xfrm>
                                <a:off x="0" y="0"/>
                                <a:ext cx="756139" cy="703385"/>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4A02AB" w14:textId="77777777" w:rsidR="00A14F99" w:rsidRDefault="00A14F99" w:rsidP="00714C01">
                                  <w:pPr>
                                    <w:spacing w:after="0"/>
                                    <w:jc w:val="center"/>
                                    <w:rPr>
                                      <w:sz w:val="16"/>
                                      <w:szCs w:val="16"/>
                                      <w:lang w:val="en-US"/>
                                    </w:rPr>
                                  </w:pPr>
                                  <w:r w:rsidRPr="002A0643">
                                    <w:rPr>
                                      <w:sz w:val="16"/>
                                      <w:szCs w:val="16"/>
                                      <w:lang w:val="en-US"/>
                                    </w:rPr>
                                    <w:t>Mr. B</w:t>
                                  </w:r>
                                </w:p>
                                <w:p w14:paraId="4B554950" w14:textId="77777777" w:rsidR="00A14F99" w:rsidRPr="002A0643" w:rsidRDefault="00A14F99" w:rsidP="00714C01">
                                  <w:pPr>
                                    <w:spacing w:after="0"/>
                                    <w:jc w:val="center"/>
                                    <w:rPr>
                                      <w:sz w:val="16"/>
                                      <w:szCs w:val="16"/>
                                      <w:lang w:val="en-US"/>
                                    </w:rPr>
                                  </w:pPr>
                                  <w:r>
                                    <w:rPr>
                                      <w:sz w:val="16"/>
                                      <w:szCs w:val="16"/>
                                      <w:lang w:val="en-US"/>
                                    </w:rPr>
                                    <w:t>50%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B6E480" id="Oval 5" o:spid="_x0000_s1054" style="position:absolute;margin-left:65.65pt;margin-top:5.1pt;width:59.55pt;height:55.4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" fillcolor="#70ad47 [3209]" strokecolor="#538135 [2409]" strokeweight="1pt">
                      <v:stroke joinstyle="miter"/>
                      <v:textbox>
                        <w:txbxContent>
                          <w:p w:rsidR="00A14F99" w:rsidRDefault="00A14F99" w:rsidP="00714C01">
                            <w:pPr>
                              <w:spacing w:after="0"/>
                              <w:jc w:val="center"/>
                              <w:rPr>
                                <w:sz w:val="16"/>
                                <w:szCs w:val="16"/>
                                <w:lang w:val="en-US"/>
                              </w:rPr>
                            </w:pPr>
                            <w:r w:rsidRPr="002A0643">
                              <w:rPr>
                                <w:sz w:val="16"/>
                                <w:szCs w:val="16"/>
                                <w:lang w:val="en-US"/>
                              </w:rPr>
                              <w:t>Mr. B</w:t>
                            </w:r>
                          </w:p>
                          <w:p w:rsidR="00A14F99" w:rsidRPr="002A0643" w:rsidRDefault="00A14F99" w:rsidP="00714C01">
                            <w:pPr>
                              <w:spacing w:after="0"/>
                              <w:jc w:val="center"/>
                              <w:rPr>
                                <w:sz w:val="16"/>
                                <w:szCs w:val="16"/>
                                <w:lang w:val="en-US"/>
                              </w:rPr>
                            </w:pPr>
                            <w:r>
                              <w:rPr>
                                <w:sz w:val="16"/>
                                <w:szCs w:val="16"/>
                                <w:lang w:val="en-US"/>
                              </w:rPr>
                              <w:t>50% votes</w:t>
                            </w:r>
                          </w:p>
                        </w:txbxContent>
                      </v:textbox>
                    </v:oval>
                  </w:pict>
                </mc:Fallback>
              </mc:AlternateContent>
            </w:r>
            <w:r w:rsidRPr="005B405E">
              <w:rPr>
                <w:rFonts w:ascii="Cambria" w:hAnsi="Cambria"/>
                <w:noProof/>
                <w:sz w:val="16"/>
                <w:szCs w:val="16"/>
                <w:lang w:eastAsia="en-CA"/>
              </w:rPr>
              <mc:AlternateContent>
                <mc:Choice Requires="wps">
                  <w:drawing>
                    <wp:anchor distT="0" distB="0" distL="114300" distR="114300" simplePos="0" relativeHeight="252041216" behindDoc="0" locked="0" layoutInCell="1" allowOverlap="1" wp14:anchorId="7E862EA6" wp14:editId="7CB885DF">
                      <wp:simplePos x="0" y="0"/>
                      <wp:positionH relativeFrom="column">
                        <wp:posOffset>1883263</wp:posOffset>
                      </wp:positionH>
                      <wp:positionV relativeFrom="paragraph">
                        <wp:posOffset>59055</wp:posOffset>
                      </wp:positionV>
                      <wp:extent cx="756139" cy="703385"/>
                      <wp:effectExtent l="0" t="0" r="25400" b="20955"/>
                      <wp:wrapNone/>
                      <wp:docPr id="4" name="Oval 4"/>
                      <wp:cNvGraphicFramePr/>
                      <a:graphic xmlns:a="http://schemas.openxmlformats.org/drawingml/2006/main">
                        <a:graphicData uri="http://schemas.microsoft.com/office/word/2010/wordprocessingShape">
                          <wps:wsp>
                            <wps:cNvSpPr/>
                            <wps:spPr>
                              <a:xfrm>
                                <a:off x="0" y="0"/>
                                <a:ext cx="756139" cy="7033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04D9DD" w14:textId="77777777" w:rsidR="00A14F99" w:rsidRDefault="00A14F99" w:rsidP="00714C01">
                                  <w:pPr>
                                    <w:spacing w:after="0"/>
                                    <w:jc w:val="center"/>
                                    <w:rPr>
                                      <w:sz w:val="16"/>
                                      <w:szCs w:val="16"/>
                                      <w:lang w:val="en-US"/>
                                    </w:rPr>
                                  </w:pPr>
                                  <w:r w:rsidRPr="00916D02">
                                    <w:rPr>
                                      <w:sz w:val="16"/>
                                      <w:szCs w:val="16"/>
                                      <w:lang w:val="en-US"/>
                                    </w:rPr>
                                    <w:t xml:space="preserve">Mr. </w:t>
                                  </w:r>
                                  <w:r>
                                    <w:rPr>
                                      <w:sz w:val="16"/>
                                      <w:szCs w:val="16"/>
                                      <w:lang w:val="en-US"/>
                                    </w:rPr>
                                    <w:t>A</w:t>
                                  </w:r>
                                </w:p>
                                <w:p w14:paraId="6726B931" w14:textId="77777777" w:rsidR="00A14F99" w:rsidRPr="00916D02" w:rsidRDefault="00A14F99" w:rsidP="00714C01">
                                  <w:pPr>
                                    <w:spacing w:after="0"/>
                                    <w:jc w:val="center"/>
                                    <w:rPr>
                                      <w:sz w:val="16"/>
                                      <w:szCs w:val="16"/>
                                      <w:lang w:val="en-US"/>
                                    </w:rPr>
                                  </w:pPr>
                                  <w:r>
                                    <w:rPr>
                                      <w:sz w:val="16"/>
                                      <w:szCs w:val="16"/>
                                      <w:lang w:val="en-US"/>
                                    </w:rPr>
                                    <w:t>50%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75C556" id="Oval 4" o:spid="_x0000_s1055" style="position:absolute;margin-left:148.3pt;margin-top:4.65pt;width:59.55pt;height:55.4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" fillcolor="#5b9bd5 [3204]" strokecolor="#1f4d78 [1604]" strokeweight="1pt">
                      <v:stroke joinstyle="miter"/>
                      <v:textbox>
                        <w:txbxContent>
                          <w:p w:rsidR="00A14F99" w:rsidRDefault="00A14F99" w:rsidP="00714C01">
                            <w:pPr>
                              <w:spacing w:after="0"/>
                              <w:jc w:val="center"/>
                              <w:rPr>
                                <w:sz w:val="16"/>
                                <w:szCs w:val="16"/>
                                <w:lang w:val="en-US"/>
                              </w:rPr>
                            </w:pPr>
                            <w:r w:rsidRPr="00916D02">
                              <w:rPr>
                                <w:sz w:val="16"/>
                                <w:szCs w:val="16"/>
                                <w:lang w:val="en-US"/>
                              </w:rPr>
                              <w:t xml:space="preserve">Mr. </w:t>
                            </w:r>
                            <w:r>
                              <w:rPr>
                                <w:sz w:val="16"/>
                                <w:szCs w:val="16"/>
                                <w:lang w:val="en-US"/>
                              </w:rPr>
                              <w:t>A</w:t>
                            </w:r>
                          </w:p>
                          <w:p w:rsidR="00A14F99" w:rsidRPr="00916D02" w:rsidRDefault="00A14F99" w:rsidP="00714C01">
                            <w:pPr>
                              <w:spacing w:after="0"/>
                              <w:jc w:val="center"/>
                              <w:rPr>
                                <w:sz w:val="16"/>
                                <w:szCs w:val="16"/>
                                <w:lang w:val="en-US"/>
                              </w:rPr>
                            </w:pPr>
                            <w:r>
                              <w:rPr>
                                <w:sz w:val="16"/>
                                <w:szCs w:val="16"/>
                                <w:lang w:val="en-US"/>
                              </w:rPr>
                              <w:t>50% votes</w:t>
                            </w:r>
                          </w:p>
                        </w:txbxContent>
                      </v:textbox>
                    </v:oval>
                  </w:pict>
                </mc:Fallback>
              </mc:AlternateContent>
            </w:r>
            <w:r w:rsidRPr="005B405E">
              <w:rPr>
                <w:rFonts w:ascii="Cambria" w:hAnsi="Cambria"/>
                <w:noProof/>
                <w:sz w:val="16"/>
                <w:szCs w:val="16"/>
                <w:lang w:eastAsia="en-CA"/>
              </w:rPr>
              <mc:AlternateContent>
                <mc:Choice Requires="wps">
                  <w:drawing>
                    <wp:anchor distT="0" distB="0" distL="114300" distR="114300" simplePos="0" relativeHeight="252040192" behindDoc="0" locked="0" layoutInCell="1" allowOverlap="1" wp14:anchorId="4DF4A7AF" wp14:editId="3DD1BF2A">
                      <wp:simplePos x="0" y="0"/>
                      <wp:positionH relativeFrom="column">
                        <wp:posOffset>2674034</wp:posOffset>
                      </wp:positionH>
                      <wp:positionV relativeFrom="paragraph">
                        <wp:posOffset>64477</wp:posOffset>
                      </wp:positionV>
                      <wp:extent cx="756139" cy="703385"/>
                      <wp:effectExtent l="0" t="0" r="25400" b="20955"/>
                      <wp:wrapNone/>
                      <wp:docPr id="2" name="Oval 2"/>
                      <wp:cNvGraphicFramePr/>
                      <a:graphic xmlns:a="http://schemas.openxmlformats.org/drawingml/2006/main">
                        <a:graphicData uri="http://schemas.microsoft.com/office/word/2010/wordprocessingShape">
                          <wps:wsp>
                            <wps:cNvSpPr/>
                            <wps:spPr>
                              <a:xfrm>
                                <a:off x="0" y="0"/>
                                <a:ext cx="756139" cy="703385"/>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23416" w14:textId="77777777" w:rsidR="00A14F99" w:rsidRDefault="00A14F99" w:rsidP="00714C01">
                                  <w:pPr>
                                    <w:spacing w:after="0"/>
                                    <w:jc w:val="center"/>
                                    <w:rPr>
                                      <w:sz w:val="16"/>
                                      <w:szCs w:val="16"/>
                                      <w:lang w:val="en-US"/>
                                    </w:rPr>
                                  </w:pPr>
                                  <w:r w:rsidRPr="005B405E">
                                    <w:rPr>
                                      <w:sz w:val="16"/>
                                      <w:szCs w:val="16"/>
                                      <w:lang w:val="en-US"/>
                                    </w:rPr>
                                    <w:t>Mr. B</w:t>
                                  </w:r>
                                </w:p>
                                <w:p w14:paraId="4E44E74A" w14:textId="77777777" w:rsidR="00A14F99" w:rsidRPr="005B405E" w:rsidRDefault="00A14F99" w:rsidP="00714C01">
                                  <w:pPr>
                                    <w:spacing w:after="0"/>
                                    <w:jc w:val="center"/>
                                    <w:rPr>
                                      <w:sz w:val="16"/>
                                      <w:szCs w:val="16"/>
                                      <w:lang w:val="en-US"/>
                                    </w:rPr>
                                  </w:pPr>
                                  <w:r>
                                    <w:rPr>
                                      <w:sz w:val="16"/>
                                      <w:szCs w:val="16"/>
                                      <w:lang w:val="en-US"/>
                                    </w:rPr>
                                    <w:t>50%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7CE07F" id="Oval 2" o:spid="_x0000_s1056" style="position:absolute;margin-left:210.55pt;margin-top:5.1pt;width:59.55pt;height:55.4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" fillcolor="#70ad47 [3209]" strokecolor="#538135 [2409]" strokeweight="1pt">
                      <v:stroke joinstyle="miter"/>
                      <v:textbox>
                        <w:txbxContent>
                          <w:p w:rsidR="00A14F99" w:rsidRDefault="00A14F99" w:rsidP="00714C01">
                            <w:pPr>
                              <w:spacing w:after="0"/>
                              <w:jc w:val="center"/>
                              <w:rPr>
                                <w:sz w:val="16"/>
                                <w:szCs w:val="16"/>
                                <w:lang w:val="en-US"/>
                              </w:rPr>
                            </w:pPr>
                            <w:r w:rsidRPr="005B405E">
                              <w:rPr>
                                <w:sz w:val="16"/>
                                <w:szCs w:val="16"/>
                                <w:lang w:val="en-US"/>
                              </w:rPr>
                              <w:t>Mr. B</w:t>
                            </w:r>
                          </w:p>
                          <w:p w:rsidR="00A14F99" w:rsidRPr="005B405E" w:rsidRDefault="00A14F99" w:rsidP="00714C01">
                            <w:pPr>
                              <w:spacing w:after="0"/>
                              <w:jc w:val="center"/>
                              <w:rPr>
                                <w:sz w:val="16"/>
                                <w:szCs w:val="16"/>
                                <w:lang w:val="en-US"/>
                              </w:rPr>
                            </w:pPr>
                            <w:r>
                              <w:rPr>
                                <w:sz w:val="16"/>
                                <w:szCs w:val="16"/>
                                <w:lang w:val="en-US"/>
                              </w:rPr>
                              <w:t>50% votes</w:t>
                            </w:r>
                          </w:p>
                        </w:txbxContent>
                      </v:textbox>
                    </v:oval>
                  </w:pict>
                </mc:Fallback>
              </mc:AlternateContent>
            </w:r>
            <w:r w:rsidRPr="005B405E">
              <w:rPr>
                <w:rFonts w:ascii="Cambria" w:hAnsi="Cambria"/>
                <w:noProof/>
                <w:sz w:val="16"/>
                <w:szCs w:val="16"/>
                <w:lang w:eastAsia="en-CA"/>
              </w:rPr>
              <mc:AlternateContent>
                <mc:Choice Requires="wps">
                  <w:drawing>
                    <wp:anchor distT="0" distB="0" distL="114300" distR="114300" simplePos="0" relativeHeight="252039168" behindDoc="0" locked="0" layoutInCell="1" allowOverlap="1" wp14:anchorId="329F78E3" wp14:editId="2AED7302">
                      <wp:simplePos x="0" y="0"/>
                      <wp:positionH relativeFrom="column">
                        <wp:posOffset>25205</wp:posOffset>
                      </wp:positionH>
                      <wp:positionV relativeFrom="paragraph">
                        <wp:posOffset>59152</wp:posOffset>
                      </wp:positionV>
                      <wp:extent cx="756139" cy="703385"/>
                      <wp:effectExtent l="0" t="0" r="25400" b="20955"/>
                      <wp:wrapNone/>
                      <wp:docPr id="1" name="Oval 1"/>
                      <wp:cNvGraphicFramePr/>
                      <a:graphic xmlns:a="http://schemas.openxmlformats.org/drawingml/2006/main">
                        <a:graphicData uri="http://schemas.microsoft.com/office/word/2010/wordprocessingShape">
                          <wps:wsp>
                            <wps:cNvSpPr/>
                            <wps:spPr>
                              <a:xfrm>
                                <a:off x="0" y="0"/>
                                <a:ext cx="756139" cy="7033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69D685" w14:textId="77777777" w:rsidR="00A14F99" w:rsidRPr="00714C01" w:rsidRDefault="00A14F99" w:rsidP="00714C01">
                                  <w:pPr>
                                    <w:spacing w:after="0"/>
                                    <w:jc w:val="center"/>
                                    <w:rPr>
                                      <w:sz w:val="16"/>
                                      <w:szCs w:val="16"/>
                                      <w:lang w:val="en-US"/>
                                    </w:rPr>
                                  </w:pPr>
                                  <w:r w:rsidRPr="00714C01">
                                    <w:rPr>
                                      <w:sz w:val="16"/>
                                      <w:szCs w:val="16"/>
                                      <w:lang w:val="en-US"/>
                                    </w:rPr>
                                    <w:t>Mr. A</w:t>
                                  </w:r>
                                </w:p>
                                <w:p w14:paraId="73576748" w14:textId="77777777" w:rsidR="00A14F99" w:rsidRPr="00714C01" w:rsidRDefault="00A14F99" w:rsidP="00714C01">
                                  <w:pPr>
                                    <w:spacing w:after="0"/>
                                    <w:jc w:val="center"/>
                                    <w:rPr>
                                      <w:sz w:val="16"/>
                                      <w:szCs w:val="16"/>
                                      <w:lang w:val="en-US"/>
                                    </w:rPr>
                                  </w:pPr>
                                  <w:r w:rsidRPr="00714C01">
                                    <w:rPr>
                                      <w:sz w:val="16"/>
                                      <w:szCs w:val="16"/>
                                      <w:lang w:val="en-US"/>
                                    </w:rPr>
                                    <w:t>50%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A12E16" id="Oval 1" o:spid="_x0000_s1057" style="position:absolute;margin-left:2pt;margin-top:4.65pt;width:59.55pt;height:55.4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" fillcolor="#5b9bd5 [3204]" strokecolor="#1f4d78 [1604]" strokeweight="1pt">
                      <v:stroke joinstyle="miter"/>
                      <v:textbox>
                        <w:txbxContent>
                          <w:p w:rsidR="00A14F99" w:rsidRPr="00714C01" w:rsidRDefault="00A14F99" w:rsidP="00714C01">
                            <w:pPr>
                              <w:spacing w:after="0"/>
                              <w:jc w:val="center"/>
                              <w:rPr>
                                <w:sz w:val="16"/>
                                <w:szCs w:val="16"/>
                                <w:lang w:val="en-US"/>
                              </w:rPr>
                            </w:pPr>
                            <w:r w:rsidRPr="00714C01">
                              <w:rPr>
                                <w:sz w:val="16"/>
                                <w:szCs w:val="16"/>
                                <w:lang w:val="en-US"/>
                              </w:rPr>
                              <w:t>Mr. A</w:t>
                            </w:r>
                          </w:p>
                          <w:p w:rsidR="00A14F99" w:rsidRPr="00714C01" w:rsidRDefault="00A14F99" w:rsidP="00714C01">
                            <w:pPr>
                              <w:spacing w:after="0"/>
                              <w:jc w:val="center"/>
                              <w:rPr>
                                <w:sz w:val="16"/>
                                <w:szCs w:val="16"/>
                                <w:lang w:val="en-US"/>
                              </w:rPr>
                            </w:pPr>
                            <w:r w:rsidRPr="00714C01">
                              <w:rPr>
                                <w:sz w:val="16"/>
                                <w:szCs w:val="16"/>
                                <w:lang w:val="en-US"/>
                              </w:rPr>
                              <w:t>50% votes</w:t>
                            </w:r>
                          </w:p>
                        </w:txbxContent>
                      </v:textbox>
                    </v:oval>
                  </w:pict>
                </mc:Fallback>
              </mc:AlternateContent>
            </w:r>
          </w:p>
        </w:tc>
        <w:tc>
          <w:tcPr>
            <w:tcW w:w="3420" w:type="dxa"/>
            <w:vAlign w:val="center"/>
          </w:tcPr>
          <w:p w14:paraId="7902C865" w14:textId="0EAD8853" w:rsidR="00A14F99" w:rsidRPr="001A281D" w:rsidRDefault="00280514" w:rsidP="00A258D2">
            <w:pPr>
              <w:pStyle w:val="CommentText"/>
              <w:rPr>
                <w:rFonts w:ascii="Cambria" w:hAnsi="Cambria"/>
              </w:rPr>
            </w:pPr>
            <w:r>
              <w:rPr>
                <w:rFonts w:ascii="Cambria" w:hAnsi="Cambria"/>
              </w:rPr>
              <w:t xml:space="preserve">Op Co and Hold Co </w:t>
            </w:r>
            <w:r w:rsidR="00AF7028" w:rsidRPr="00AF7028">
              <w:rPr>
                <w:rFonts w:ascii="Cambria" w:hAnsi="Cambria"/>
              </w:rPr>
              <w:t>are related since each</w:t>
            </w:r>
            <w:r w:rsidR="003E52EF">
              <w:rPr>
                <w:rFonts w:ascii="Cambria" w:hAnsi="Cambria"/>
              </w:rPr>
              <w:t xml:space="preserve"> corporation is controlled by the same </w:t>
            </w:r>
            <w:r w:rsidR="00AF7028" w:rsidRPr="00AF7028">
              <w:rPr>
                <w:rFonts w:ascii="Cambria" w:hAnsi="Cambria"/>
              </w:rPr>
              <w:t xml:space="preserve">unrelated group </w:t>
            </w:r>
            <w:r w:rsidR="003E52EF" w:rsidRPr="00E6527F">
              <w:rPr>
                <w:rFonts w:ascii="Cambria" w:hAnsi="Cambria"/>
                <w:b/>
              </w:rPr>
              <w:t>Therefore</w:t>
            </w:r>
            <w:r w:rsidR="003E52EF">
              <w:rPr>
                <w:rFonts w:ascii="Cambria" w:hAnsi="Cambria"/>
                <w:b/>
              </w:rPr>
              <w:t>,</w:t>
            </w:r>
            <w:r w:rsidR="003E52EF" w:rsidRPr="00E6527F">
              <w:rPr>
                <w:rFonts w:ascii="Cambria" w:hAnsi="Cambria"/>
                <w:b/>
              </w:rPr>
              <w:t xml:space="preserve"> </w:t>
            </w:r>
            <w:r w:rsidR="003E52EF">
              <w:rPr>
                <w:rFonts w:ascii="Cambria" w:hAnsi="Cambria"/>
                <w:b/>
              </w:rPr>
              <w:t xml:space="preserve">Op Co and Hold Co do </w:t>
            </w:r>
            <w:r w:rsidR="003E52EF" w:rsidRPr="00E6527F">
              <w:rPr>
                <w:rFonts w:ascii="Cambria" w:hAnsi="Cambria"/>
                <w:b/>
              </w:rPr>
              <w:t>not deal at arm’s length</w:t>
            </w:r>
            <w:r w:rsidR="003E52EF">
              <w:rPr>
                <w:rFonts w:ascii="Cambria" w:hAnsi="Cambria"/>
                <w:b/>
              </w:rPr>
              <w:t>.</w:t>
            </w:r>
          </w:p>
        </w:tc>
      </w:tr>
      <w:tr w:rsidR="00A14F99" w:rsidRPr="00B62A2E" w14:paraId="60F470E5" w14:textId="77777777" w:rsidTr="00C865B3">
        <w:trPr>
          <w:trHeight w:val="2537"/>
        </w:trPr>
        <w:tc>
          <w:tcPr>
            <w:tcW w:w="2610" w:type="dxa"/>
            <w:vAlign w:val="center"/>
          </w:tcPr>
          <w:p w14:paraId="66A72ED6" w14:textId="18119AF7" w:rsidR="00A14F99" w:rsidRPr="001A281D" w:rsidRDefault="00A14F99" w:rsidP="00C865B3">
            <w:pPr>
              <w:rPr>
                <w:rFonts w:ascii="Cambria" w:hAnsi="Cambria"/>
                <w:sz w:val="20"/>
                <w:szCs w:val="20"/>
              </w:rPr>
            </w:pPr>
            <w:r w:rsidRPr="001A281D">
              <w:rPr>
                <w:rFonts w:ascii="Cambria" w:hAnsi="Cambria"/>
                <w:sz w:val="20"/>
                <w:szCs w:val="20"/>
              </w:rPr>
              <w:t xml:space="preserve">Mr. A and Mr. B are </w:t>
            </w:r>
            <w:r w:rsidRPr="001A281D">
              <w:rPr>
                <w:rFonts w:ascii="Cambria" w:hAnsi="Cambria"/>
                <w:b/>
                <w:sz w:val="20"/>
                <w:szCs w:val="20"/>
              </w:rPr>
              <w:t>related</w:t>
            </w:r>
            <w:r>
              <w:rPr>
                <w:rFonts w:ascii="Cambria" w:hAnsi="Cambria"/>
                <w:b/>
                <w:sz w:val="20"/>
                <w:szCs w:val="20"/>
              </w:rPr>
              <w:t xml:space="preserve"> </w:t>
            </w:r>
            <w:r>
              <w:rPr>
                <w:rFonts w:ascii="Cambria" w:hAnsi="Cambria"/>
                <w:sz w:val="20"/>
                <w:szCs w:val="20"/>
              </w:rPr>
              <w:t>(could be father son, brothers etc.)</w:t>
            </w:r>
            <w:r w:rsidRPr="001A281D">
              <w:rPr>
                <w:rFonts w:ascii="Cambria" w:hAnsi="Cambria"/>
                <w:sz w:val="20"/>
                <w:szCs w:val="20"/>
              </w:rPr>
              <w:t xml:space="preserve">. </w:t>
            </w:r>
            <w:r w:rsidR="003E52EF">
              <w:rPr>
                <w:rFonts w:ascii="Cambria" w:hAnsi="Cambria"/>
                <w:sz w:val="20"/>
                <w:szCs w:val="20"/>
              </w:rPr>
              <w:t>Mr. A and Mr. B each own 5</w:t>
            </w:r>
            <w:r w:rsidR="003E52EF" w:rsidRPr="001A281D">
              <w:rPr>
                <w:rFonts w:ascii="Cambria" w:hAnsi="Cambria"/>
                <w:sz w:val="20"/>
                <w:szCs w:val="20"/>
              </w:rPr>
              <w:t xml:space="preserve">0% of the shares </w:t>
            </w:r>
            <w:r w:rsidR="003E52EF">
              <w:rPr>
                <w:rFonts w:ascii="Cambria" w:hAnsi="Cambria"/>
                <w:sz w:val="20"/>
                <w:szCs w:val="20"/>
              </w:rPr>
              <w:t xml:space="preserve">of Op Co and </w:t>
            </w:r>
            <w:r w:rsidR="003E52EF" w:rsidRPr="001A281D">
              <w:rPr>
                <w:rFonts w:ascii="Cambria" w:hAnsi="Cambria"/>
                <w:sz w:val="20"/>
                <w:szCs w:val="20"/>
              </w:rPr>
              <w:t>Hold Co.</w:t>
            </w:r>
            <w:r w:rsidR="00B96AFA">
              <w:rPr>
                <w:rFonts w:ascii="Cambria" w:hAnsi="Cambria"/>
                <w:sz w:val="20"/>
                <w:szCs w:val="20"/>
              </w:rPr>
              <w:t xml:space="preserve"> </w:t>
            </w:r>
            <w:r w:rsidRPr="001A281D">
              <w:rPr>
                <w:rFonts w:ascii="Cambria" w:hAnsi="Cambria"/>
                <w:sz w:val="20"/>
                <w:szCs w:val="20"/>
              </w:rPr>
              <w:t>Op Co pays rent to Hold Co (or vice versa)</w:t>
            </w:r>
            <w:r w:rsidR="00B96AFA">
              <w:rPr>
                <w:rFonts w:ascii="Cambria" w:hAnsi="Cambria"/>
                <w:sz w:val="20"/>
                <w:szCs w:val="20"/>
              </w:rPr>
              <w:t>.</w:t>
            </w:r>
          </w:p>
          <w:p w14:paraId="36BCC70C" w14:textId="77777777" w:rsidR="00A14F99" w:rsidRPr="001A281D" w:rsidRDefault="00A14F99" w:rsidP="00C865B3">
            <w:pPr>
              <w:rPr>
                <w:rFonts w:ascii="Cambria" w:hAnsi="Cambria"/>
                <w:sz w:val="20"/>
                <w:szCs w:val="20"/>
              </w:rPr>
            </w:pPr>
          </w:p>
        </w:tc>
        <w:tc>
          <w:tcPr>
            <w:tcW w:w="5580" w:type="dxa"/>
          </w:tcPr>
          <w:p w14:paraId="032CE224" w14:textId="77777777" w:rsidR="00A14F99" w:rsidRPr="005B405E" w:rsidRDefault="00A14F99" w:rsidP="00DF23EC">
            <w:pPr>
              <w:rPr>
                <w:rFonts w:ascii="Cambria" w:hAnsi="Cambria"/>
                <w:sz w:val="16"/>
                <w:szCs w:val="16"/>
              </w:rPr>
            </w:pPr>
            <w:r>
              <w:rPr>
                <w:rFonts w:ascii="Cambria" w:hAnsi="Cambria"/>
                <w:noProof/>
                <w:sz w:val="16"/>
                <w:szCs w:val="16"/>
                <w:lang w:eastAsia="en-CA"/>
              </w:rPr>
              <mc:AlternateContent>
                <mc:Choice Requires="wps">
                  <w:drawing>
                    <wp:anchor distT="0" distB="0" distL="114300" distR="114300" simplePos="0" relativeHeight="252065792" behindDoc="0" locked="0" layoutInCell="1" allowOverlap="1" wp14:anchorId="7261E5B2" wp14:editId="30B5D2EE">
                      <wp:simplePos x="0" y="0"/>
                      <wp:positionH relativeFrom="column">
                        <wp:posOffset>2048364</wp:posOffset>
                      </wp:positionH>
                      <wp:positionV relativeFrom="paragraph">
                        <wp:posOffset>1181881</wp:posOffset>
                      </wp:positionV>
                      <wp:extent cx="1271953" cy="334108"/>
                      <wp:effectExtent l="0" t="0" r="23495" b="27940"/>
                      <wp:wrapNone/>
                      <wp:docPr id="68" name="Rectangle 68"/>
                      <wp:cNvGraphicFramePr/>
                      <a:graphic xmlns:a="http://schemas.openxmlformats.org/drawingml/2006/main">
                        <a:graphicData uri="http://schemas.microsoft.com/office/word/2010/wordprocessingShape">
                          <wps:wsp>
                            <wps:cNvSpPr/>
                            <wps:spPr>
                              <a:xfrm>
                                <a:off x="0" y="0"/>
                                <a:ext cx="1271953" cy="334108"/>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A1DFF79" w14:textId="0CE79731" w:rsidR="00A14F99" w:rsidRPr="00481EF3" w:rsidRDefault="00A14F99" w:rsidP="00481EF3">
                                  <w:pPr>
                                    <w:jc w:val="center"/>
                                    <w:rPr>
                                      <w:lang w:val="en-US"/>
                                    </w:rPr>
                                  </w:pPr>
                                  <w:r>
                                    <w:rPr>
                                      <w:lang w:val="en-US"/>
                                    </w:rPr>
                                    <w:t>Hold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1E5B2" id="Rectangle 68" o:spid="_x0000_s1058" style="position:absolute;margin-left:161.3pt;margin-top:93.05pt;width:100.15pt;height:26.3pt;z-index:25206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" fillcolor="#a5a5a5 [3206]" strokecolor="#525252 [1606]" strokeweight="1pt">
                      <v:textbox>
                        <w:txbxContent>
                          <w:p w14:paraId="6A1DFF79" w14:textId="0CE79731" w:rsidR="00A14F99" w:rsidRPr="00481EF3" w:rsidRDefault="00A14F99" w:rsidP="00481EF3">
                            <w:pPr>
                              <w:jc w:val="center"/>
                              <w:rPr>
                                <w:lang w:val="en-US"/>
                              </w:rPr>
                            </w:pPr>
                            <w:r>
                              <w:rPr>
                                <w:lang w:val="en-US"/>
                              </w:rPr>
                              <w:t>Hold Co.</w:t>
                            </w:r>
                          </w:p>
                        </w:txbxContent>
                      </v:textbox>
                    </v:rect>
                  </w:pict>
                </mc:Fallback>
              </mc:AlternateContent>
            </w:r>
            <w:r>
              <w:rPr>
                <w:rFonts w:ascii="Cambria" w:hAnsi="Cambria"/>
                <w:noProof/>
                <w:sz w:val="16"/>
                <w:szCs w:val="16"/>
                <w:lang w:eastAsia="en-CA"/>
              </w:rPr>
              <mc:AlternateContent>
                <mc:Choice Requires="wps">
                  <w:drawing>
                    <wp:anchor distT="0" distB="0" distL="114300" distR="114300" simplePos="0" relativeHeight="252064768" behindDoc="0" locked="0" layoutInCell="1" allowOverlap="1" wp14:anchorId="4A69B247" wp14:editId="53E92203">
                      <wp:simplePos x="0" y="0"/>
                      <wp:positionH relativeFrom="column">
                        <wp:posOffset>89682</wp:posOffset>
                      </wp:positionH>
                      <wp:positionV relativeFrom="paragraph">
                        <wp:posOffset>1196291</wp:posOffset>
                      </wp:positionV>
                      <wp:extent cx="1271953" cy="334108"/>
                      <wp:effectExtent l="0" t="0" r="23495" b="27940"/>
                      <wp:wrapNone/>
                      <wp:docPr id="69" name="Rectangle 69"/>
                      <wp:cNvGraphicFramePr/>
                      <a:graphic xmlns:a="http://schemas.openxmlformats.org/drawingml/2006/main">
                        <a:graphicData uri="http://schemas.microsoft.com/office/word/2010/wordprocessingShape">
                          <wps:wsp>
                            <wps:cNvSpPr/>
                            <wps:spPr>
                              <a:xfrm>
                                <a:off x="0" y="0"/>
                                <a:ext cx="1271953" cy="334108"/>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C7804FB" w14:textId="77777777" w:rsidR="00A14F99" w:rsidRPr="00481EF3" w:rsidRDefault="00A14F99" w:rsidP="00481EF3">
                                  <w:pPr>
                                    <w:jc w:val="center"/>
                                    <w:rPr>
                                      <w:lang w:val="en-US"/>
                                    </w:rPr>
                                  </w:pPr>
                                  <w:r>
                                    <w:rPr>
                                      <w:lang w:val="en-US"/>
                                    </w:rPr>
                                    <w:t>Op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EEF85" id="Rectangle 69" o:spid="_x0000_s1059" style="position:absolute;margin-left:7.05pt;margin-top:94.2pt;width:100.15pt;height:26.3pt;z-index:25206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" fillcolor="#a5a5a5 [3206]" strokecolor="#525252 [1606]" strokeweight="1pt">
                      <v:textbox>
                        <w:txbxContent>
                          <w:p w:rsidR="00A14F99" w:rsidRPr="00481EF3" w:rsidRDefault="00A14F99" w:rsidP="00481EF3">
                            <w:pPr>
                              <w:jc w:val="center"/>
                              <w:rPr>
                                <w:lang w:val="en-US"/>
                              </w:rPr>
                            </w:pPr>
                            <w:r>
                              <w:rPr>
                                <w:lang w:val="en-US"/>
                              </w:rPr>
                              <w:t>Op Co.</w:t>
                            </w:r>
                          </w:p>
                        </w:txbxContent>
                      </v:textbox>
                    </v:rect>
                  </w:pict>
                </mc:Fallback>
              </mc:AlternateContent>
            </w:r>
            <w:r>
              <w:rPr>
                <w:rFonts w:ascii="Cambria" w:hAnsi="Cambria"/>
                <w:noProof/>
                <w:sz w:val="16"/>
                <w:szCs w:val="16"/>
                <w:lang w:eastAsia="en-CA"/>
              </w:rPr>
              <mc:AlternateContent>
                <mc:Choice Requires="wps">
                  <w:drawing>
                    <wp:anchor distT="0" distB="0" distL="114300" distR="114300" simplePos="0" relativeHeight="252063744" behindDoc="0" locked="0" layoutInCell="1" allowOverlap="1" wp14:anchorId="31CAAD39" wp14:editId="47643F45">
                      <wp:simplePos x="0" y="0"/>
                      <wp:positionH relativeFrom="column">
                        <wp:posOffset>3044190</wp:posOffset>
                      </wp:positionH>
                      <wp:positionV relativeFrom="paragraph">
                        <wp:posOffset>759363</wp:posOffset>
                      </wp:positionV>
                      <wp:extent cx="11723" cy="410747"/>
                      <wp:effectExtent l="76200" t="0" r="64770" b="66040"/>
                      <wp:wrapNone/>
                      <wp:docPr id="70" name="Straight Arrow Connector 70"/>
                      <wp:cNvGraphicFramePr/>
                      <a:graphic xmlns:a="http://schemas.openxmlformats.org/drawingml/2006/main">
                        <a:graphicData uri="http://schemas.microsoft.com/office/word/2010/wordprocessingShape">
                          <wps:wsp>
                            <wps:cNvCnPr/>
                            <wps:spPr>
                              <a:xfrm flipH="1">
                                <a:off x="0" y="0"/>
                                <a:ext cx="11723" cy="410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D21470" id="Straight Arrow Connector 70" o:spid="_x0000_s1026" type="#_x0000_t32" style="position:absolute;margin-left:239.7pt;margin-top:59.8pt;width:.9pt;height:32.35pt;flip:x;z-index:25206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" strokecolor="black [3200]" strokeweight=".5pt">
                      <v:stroke endarrow="block" joinstyle="miter"/>
                    </v:shape>
                  </w:pict>
                </mc:Fallback>
              </mc:AlternateContent>
            </w:r>
            <w:r>
              <w:rPr>
                <w:rFonts w:ascii="Cambria" w:hAnsi="Cambria"/>
                <w:noProof/>
                <w:sz w:val="16"/>
                <w:szCs w:val="16"/>
                <w:lang w:eastAsia="en-CA"/>
              </w:rPr>
              <mc:AlternateContent>
                <mc:Choice Requires="wps">
                  <w:drawing>
                    <wp:anchor distT="0" distB="0" distL="114300" distR="114300" simplePos="0" relativeHeight="252062720" behindDoc="0" locked="0" layoutInCell="1" allowOverlap="1" wp14:anchorId="6BDC128E" wp14:editId="74C0BF47">
                      <wp:simplePos x="0" y="0"/>
                      <wp:positionH relativeFrom="column">
                        <wp:posOffset>2247118</wp:posOffset>
                      </wp:positionH>
                      <wp:positionV relativeFrom="paragraph">
                        <wp:posOffset>759363</wp:posOffset>
                      </wp:positionV>
                      <wp:extent cx="11723" cy="410747"/>
                      <wp:effectExtent l="76200" t="0" r="64770" b="66040"/>
                      <wp:wrapNone/>
                      <wp:docPr id="71" name="Straight Arrow Connector 71"/>
                      <wp:cNvGraphicFramePr/>
                      <a:graphic xmlns:a="http://schemas.openxmlformats.org/drawingml/2006/main">
                        <a:graphicData uri="http://schemas.microsoft.com/office/word/2010/wordprocessingShape">
                          <wps:wsp>
                            <wps:cNvCnPr/>
                            <wps:spPr>
                              <a:xfrm flipH="1">
                                <a:off x="0" y="0"/>
                                <a:ext cx="11723" cy="410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048296" id="Straight Arrow Connector 71" o:spid="_x0000_s1026" type="#_x0000_t32" style="position:absolute;margin-left:176.95pt;margin-top:59.8pt;width:.9pt;height:32.35pt;flip:x;z-index:25206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" strokecolor="black [3200]" strokeweight=".5pt">
                      <v:stroke endarrow="block" joinstyle="miter"/>
                    </v:shape>
                  </w:pict>
                </mc:Fallback>
              </mc:AlternateContent>
            </w:r>
            <w:r>
              <w:rPr>
                <w:rFonts w:ascii="Cambria" w:hAnsi="Cambria"/>
                <w:noProof/>
                <w:sz w:val="16"/>
                <w:szCs w:val="16"/>
                <w:lang w:eastAsia="en-CA"/>
              </w:rPr>
              <mc:AlternateContent>
                <mc:Choice Requires="wps">
                  <w:drawing>
                    <wp:anchor distT="0" distB="0" distL="114300" distR="114300" simplePos="0" relativeHeight="252061696" behindDoc="0" locked="0" layoutInCell="1" allowOverlap="1" wp14:anchorId="21770400" wp14:editId="6DE13B8E">
                      <wp:simplePos x="0" y="0"/>
                      <wp:positionH relativeFrom="column">
                        <wp:posOffset>1180856</wp:posOffset>
                      </wp:positionH>
                      <wp:positionV relativeFrom="paragraph">
                        <wp:posOffset>777533</wp:posOffset>
                      </wp:positionV>
                      <wp:extent cx="11723" cy="410747"/>
                      <wp:effectExtent l="76200" t="0" r="64770" b="66040"/>
                      <wp:wrapNone/>
                      <wp:docPr id="72" name="Straight Arrow Connector 72"/>
                      <wp:cNvGraphicFramePr/>
                      <a:graphic xmlns:a="http://schemas.openxmlformats.org/drawingml/2006/main">
                        <a:graphicData uri="http://schemas.microsoft.com/office/word/2010/wordprocessingShape">
                          <wps:wsp>
                            <wps:cNvCnPr/>
                            <wps:spPr>
                              <a:xfrm flipH="1">
                                <a:off x="0" y="0"/>
                                <a:ext cx="11723" cy="410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3C6B1A" id="Straight Arrow Connector 72" o:spid="_x0000_s1026" type="#_x0000_t32" style="position:absolute;margin-left:93pt;margin-top:61.2pt;width:.9pt;height:32.35pt;flip:x;z-index:25206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" strokecolor="black [3200]" strokeweight=".5pt">
                      <v:stroke endarrow="block" joinstyle="miter"/>
                    </v:shape>
                  </w:pict>
                </mc:Fallback>
              </mc:AlternateContent>
            </w:r>
            <w:r>
              <w:rPr>
                <w:rFonts w:ascii="Cambria" w:hAnsi="Cambria"/>
                <w:noProof/>
                <w:sz w:val="16"/>
                <w:szCs w:val="16"/>
                <w:lang w:eastAsia="en-CA"/>
              </w:rPr>
              <mc:AlternateContent>
                <mc:Choice Requires="wps">
                  <w:drawing>
                    <wp:anchor distT="0" distB="0" distL="114300" distR="114300" simplePos="0" relativeHeight="252060672" behindDoc="0" locked="0" layoutInCell="1" allowOverlap="1" wp14:anchorId="74B6A254" wp14:editId="1D7E7883">
                      <wp:simplePos x="0" y="0"/>
                      <wp:positionH relativeFrom="column">
                        <wp:posOffset>371035</wp:posOffset>
                      </wp:positionH>
                      <wp:positionV relativeFrom="paragraph">
                        <wp:posOffset>762098</wp:posOffset>
                      </wp:positionV>
                      <wp:extent cx="11723" cy="410747"/>
                      <wp:effectExtent l="76200" t="0" r="64770" b="66040"/>
                      <wp:wrapNone/>
                      <wp:docPr id="73" name="Straight Arrow Connector 73"/>
                      <wp:cNvGraphicFramePr/>
                      <a:graphic xmlns:a="http://schemas.openxmlformats.org/drawingml/2006/main">
                        <a:graphicData uri="http://schemas.microsoft.com/office/word/2010/wordprocessingShape">
                          <wps:wsp>
                            <wps:cNvCnPr/>
                            <wps:spPr>
                              <a:xfrm flipH="1">
                                <a:off x="0" y="0"/>
                                <a:ext cx="11723" cy="410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0E7F98" id="Straight Arrow Connector 73" o:spid="_x0000_s1026" type="#_x0000_t32" style="position:absolute;margin-left:29.2pt;margin-top:60pt;width:.9pt;height:32.35pt;flip:x;z-index:25206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" strokecolor="black [3200]" strokeweight=".5pt">
                      <v:stroke endarrow="block" joinstyle="miter"/>
                    </v:shape>
                  </w:pict>
                </mc:Fallback>
              </mc:AlternateContent>
            </w:r>
            <w:r w:rsidRPr="005B405E">
              <w:rPr>
                <w:rFonts w:ascii="Cambria" w:hAnsi="Cambria"/>
                <w:noProof/>
                <w:sz w:val="16"/>
                <w:szCs w:val="16"/>
                <w:lang w:eastAsia="en-CA"/>
              </w:rPr>
              <mc:AlternateContent>
                <mc:Choice Requires="wps">
                  <w:drawing>
                    <wp:anchor distT="0" distB="0" distL="114300" distR="114300" simplePos="0" relativeHeight="252059648" behindDoc="0" locked="0" layoutInCell="1" allowOverlap="1" wp14:anchorId="17E20725" wp14:editId="5538C9D7">
                      <wp:simplePos x="0" y="0"/>
                      <wp:positionH relativeFrom="column">
                        <wp:posOffset>833706</wp:posOffset>
                      </wp:positionH>
                      <wp:positionV relativeFrom="paragraph">
                        <wp:posOffset>64770</wp:posOffset>
                      </wp:positionV>
                      <wp:extent cx="756139" cy="703385"/>
                      <wp:effectExtent l="0" t="0" r="25400" b="20955"/>
                      <wp:wrapNone/>
                      <wp:docPr id="74" name="Oval 74"/>
                      <wp:cNvGraphicFramePr/>
                      <a:graphic xmlns:a="http://schemas.openxmlformats.org/drawingml/2006/main">
                        <a:graphicData uri="http://schemas.microsoft.com/office/word/2010/wordprocessingShape">
                          <wps:wsp>
                            <wps:cNvSpPr/>
                            <wps:spPr>
                              <a:xfrm>
                                <a:off x="0" y="0"/>
                                <a:ext cx="756139" cy="703385"/>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506175" w14:textId="77777777" w:rsidR="00A14F99" w:rsidRDefault="00A14F99" w:rsidP="00714C01">
                                  <w:pPr>
                                    <w:spacing w:after="0"/>
                                    <w:jc w:val="center"/>
                                    <w:rPr>
                                      <w:sz w:val="16"/>
                                      <w:szCs w:val="16"/>
                                      <w:lang w:val="en-US"/>
                                    </w:rPr>
                                  </w:pPr>
                                  <w:r w:rsidRPr="002A0643">
                                    <w:rPr>
                                      <w:sz w:val="16"/>
                                      <w:szCs w:val="16"/>
                                      <w:lang w:val="en-US"/>
                                    </w:rPr>
                                    <w:t>Mr. B</w:t>
                                  </w:r>
                                </w:p>
                                <w:p w14:paraId="18B7978E" w14:textId="77777777" w:rsidR="00A14F99" w:rsidRPr="002A0643" w:rsidRDefault="00A14F99" w:rsidP="00714C01">
                                  <w:pPr>
                                    <w:spacing w:after="0"/>
                                    <w:jc w:val="center"/>
                                    <w:rPr>
                                      <w:sz w:val="16"/>
                                      <w:szCs w:val="16"/>
                                      <w:lang w:val="en-US"/>
                                    </w:rPr>
                                  </w:pPr>
                                  <w:r>
                                    <w:rPr>
                                      <w:sz w:val="16"/>
                                      <w:szCs w:val="16"/>
                                      <w:lang w:val="en-US"/>
                                    </w:rPr>
                                    <w:t>50%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35AD2E" id="Oval 74" o:spid="_x0000_s1060" style="position:absolute;margin-left:65.65pt;margin-top:5.1pt;width:59.55pt;height:55.4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" fillcolor="#70ad47 [3209]" strokecolor="#538135 [2409]" strokeweight="1pt">
                      <v:stroke joinstyle="miter"/>
                      <v:textbox>
                        <w:txbxContent>
                          <w:p w:rsidR="00A14F99" w:rsidRDefault="00A14F99" w:rsidP="00714C01">
                            <w:pPr>
                              <w:spacing w:after="0"/>
                              <w:jc w:val="center"/>
                              <w:rPr>
                                <w:sz w:val="16"/>
                                <w:szCs w:val="16"/>
                                <w:lang w:val="en-US"/>
                              </w:rPr>
                            </w:pPr>
                            <w:r w:rsidRPr="002A0643">
                              <w:rPr>
                                <w:sz w:val="16"/>
                                <w:szCs w:val="16"/>
                                <w:lang w:val="en-US"/>
                              </w:rPr>
                              <w:t>Mr. B</w:t>
                            </w:r>
                          </w:p>
                          <w:p w:rsidR="00A14F99" w:rsidRPr="002A0643" w:rsidRDefault="00A14F99" w:rsidP="00714C01">
                            <w:pPr>
                              <w:spacing w:after="0"/>
                              <w:jc w:val="center"/>
                              <w:rPr>
                                <w:sz w:val="16"/>
                                <w:szCs w:val="16"/>
                                <w:lang w:val="en-US"/>
                              </w:rPr>
                            </w:pPr>
                            <w:r>
                              <w:rPr>
                                <w:sz w:val="16"/>
                                <w:szCs w:val="16"/>
                                <w:lang w:val="en-US"/>
                              </w:rPr>
                              <w:t>50% votes</w:t>
                            </w:r>
                          </w:p>
                        </w:txbxContent>
                      </v:textbox>
                    </v:oval>
                  </w:pict>
                </mc:Fallback>
              </mc:AlternateContent>
            </w:r>
            <w:r w:rsidRPr="005B405E">
              <w:rPr>
                <w:rFonts w:ascii="Cambria" w:hAnsi="Cambria"/>
                <w:noProof/>
                <w:sz w:val="16"/>
                <w:szCs w:val="16"/>
                <w:lang w:eastAsia="en-CA"/>
              </w:rPr>
              <mc:AlternateContent>
                <mc:Choice Requires="wps">
                  <w:drawing>
                    <wp:anchor distT="0" distB="0" distL="114300" distR="114300" simplePos="0" relativeHeight="252058624" behindDoc="0" locked="0" layoutInCell="1" allowOverlap="1" wp14:anchorId="7EA42E2B" wp14:editId="7B8C2B7E">
                      <wp:simplePos x="0" y="0"/>
                      <wp:positionH relativeFrom="column">
                        <wp:posOffset>1883263</wp:posOffset>
                      </wp:positionH>
                      <wp:positionV relativeFrom="paragraph">
                        <wp:posOffset>59055</wp:posOffset>
                      </wp:positionV>
                      <wp:extent cx="756139" cy="703385"/>
                      <wp:effectExtent l="0" t="0" r="25400" b="20955"/>
                      <wp:wrapNone/>
                      <wp:docPr id="75" name="Oval 75"/>
                      <wp:cNvGraphicFramePr/>
                      <a:graphic xmlns:a="http://schemas.openxmlformats.org/drawingml/2006/main">
                        <a:graphicData uri="http://schemas.microsoft.com/office/word/2010/wordprocessingShape">
                          <wps:wsp>
                            <wps:cNvSpPr/>
                            <wps:spPr>
                              <a:xfrm>
                                <a:off x="0" y="0"/>
                                <a:ext cx="756139" cy="7033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B19C57" w14:textId="77777777" w:rsidR="00A14F99" w:rsidRDefault="00A14F99" w:rsidP="00714C01">
                                  <w:pPr>
                                    <w:spacing w:after="0"/>
                                    <w:jc w:val="center"/>
                                    <w:rPr>
                                      <w:sz w:val="16"/>
                                      <w:szCs w:val="16"/>
                                      <w:lang w:val="en-US"/>
                                    </w:rPr>
                                  </w:pPr>
                                  <w:r w:rsidRPr="00916D02">
                                    <w:rPr>
                                      <w:sz w:val="16"/>
                                      <w:szCs w:val="16"/>
                                      <w:lang w:val="en-US"/>
                                    </w:rPr>
                                    <w:t xml:space="preserve">Mr. </w:t>
                                  </w:r>
                                  <w:r>
                                    <w:rPr>
                                      <w:sz w:val="16"/>
                                      <w:szCs w:val="16"/>
                                      <w:lang w:val="en-US"/>
                                    </w:rPr>
                                    <w:t>A</w:t>
                                  </w:r>
                                </w:p>
                                <w:p w14:paraId="64C7833B" w14:textId="77777777" w:rsidR="00A14F99" w:rsidRPr="00916D02" w:rsidRDefault="00A14F99" w:rsidP="00714C01">
                                  <w:pPr>
                                    <w:spacing w:after="0"/>
                                    <w:jc w:val="center"/>
                                    <w:rPr>
                                      <w:sz w:val="16"/>
                                      <w:szCs w:val="16"/>
                                      <w:lang w:val="en-US"/>
                                    </w:rPr>
                                  </w:pPr>
                                  <w:r>
                                    <w:rPr>
                                      <w:sz w:val="16"/>
                                      <w:szCs w:val="16"/>
                                      <w:lang w:val="en-US"/>
                                    </w:rPr>
                                    <w:t>50%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527F6" id="Oval 75" o:spid="_x0000_s1061" style="position:absolute;margin-left:148.3pt;margin-top:4.65pt;width:59.55pt;height:55.4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" fillcolor="#5b9bd5 [3204]" strokecolor="#1f4d78 [1604]" strokeweight="1pt">
                      <v:stroke joinstyle="miter"/>
                      <v:textbox>
                        <w:txbxContent>
                          <w:p w:rsidR="00A14F99" w:rsidRDefault="00A14F99" w:rsidP="00714C01">
                            <w:pPr>
                              <w:spacing w:after="0"/>
                              <w:jc w:val="center"/>
                              <w:rPr>
                                <w:sz w:val="16"/>
                                <w:szCs w:val="16"/>
                                <w:lang w:val="en-US"/>
                              </w:rPr>
                            </w:pPr>
                            <w:r w:rsidRPr="00916D02">
                              <w:rPr>
                                <w:sz w:val="16"/>
                                <w:szCs w:val="16"/>
                                <w:lang w:val="en-US"/>
                              </w:rPr>
                              <w:t xml:space="preserve">Mr. </w:t>
                            </w:r>
                            <w:r>
                              <w:rPr>
                                <w:sz w:val="16"/>
                                <w:szCs w:val="16"/>
                                <w:lang w:val="en-US"/>
                              </w:rPr>
                              <w:t>A</w:t>
                            </w:r>
                          </w:p>
                          <w:p w:rsidR="00A14F99" w:rsidRPr="00916D02" w:rsidRDefault="00A14F99" w:rsidP="00714C01">
                            <w:pPr>
                              <w:spacing w:after="0"/>
                              <w:jc w:val="center"/>
                              <w:rPr>
                                <w:sz w:val="16"/>
                                <w:szCs w:val="16"/>
                                <w:lang w:val="en-US"/>
                              </w:rPr>
                            </w:pPr>
                            <w:r>
                              <w:rPr>
                                <w:sz w:val="16"/>
                                <w:szCs w:val="16"/>
                                <w:lang w:val="en-US"/>
                              </w:rPr>
                              <w:t>50% votes</w:t>
                            </w:r>
                          </w:p>
                        </w:txbxContent>
                      </v:textbox>
                    </v:oval>
                  </w:pict>
                </mc:Fallback>
              </mc:AlternateContent>
            </w:r>
            <w:r w:rsidRPr="005B405E">
              <w:rPr>
                <w:rFonts w:ascii="Cambria" w:hAnsi="Cambria"/>
                <w:noProof/>
                <w:sz w:val="16"/>
                <w:szCs w:val="16"/>
                <w:lang w:eastAsia="en-CA"/>
              </w:rPr>
              <mc:AlternateContent>
                <mc:Choice Requires="wps">
                  <w:drawing>
                    <wp:anchor distT="0" distB="0" distL="114300" distR="114300" simplePos="0" relativeHeight="252057600" behindDoc="0" locked="0" layoutInCell="1" allowOverlap="1" wp14:anchorId="4B6D74FD" wp14:editId="412DDD42">
                      <wp:simplePos x="0" y="0"/>
                      <wp:positionH relativeFrom="column">
                        <wp:posOffset>2674034</wp:posOffset>
                      </wp:positionH>
                      <wp:positionV relativeFrom="paragraph">
                        <wp:posOffset>64477</wp:posOffset>
                      </wp:positionV>
                      <wp:extent cx="756139" cy="703385"/>
                      <wp:effectExtent l="0" t="0" r="25400" b="20955"/>
                      <wp:wrapNone/>
                      <wp:docPr id="76" name="Oval 76"/>
                      <wp:cNvGraphicFramePr/>
                      <a:graphic xmlns:a="http://schemas.openxmlformats.org/drawingml/2006/main">
                        <a:graphicData uri="http://schemas.microsoft.com/office/word/2010/wordprocessingShape">
                          <wps:wsp>
                            <wps:cNvSpPr/>
                            <wps:spPr>
                              <a:xfrm>
                                <a:off x="0" y="0"/>
                                <a:ext cx="756139" cy="703385"/>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3EB34" w14:textId="77777777" w:rsidR="00A14F99" w:rsidRDefault="00A14F99" w:rsidP="00714C01">
                                  <w:pPr>
                                    <w:spacing w:after="0"/>
                                    <w:jc w:val="center"/>
                                    <w:rPr>
                                      <w:sz w:val="16"/>
                                      <w:szCs w:val="16"/>
                                      <w:lang w:val="en-US"/>
                                    </w:rPr>
                                  </w:pPr>
                                  <w:r w:rsidRPr="005B405E">
                                    <w:rPr>
                                      <w:sz w:val="16"/>
                                      <w:szCs w:val="16"/>
                                      <w:lang w:val="en-US"/>
                                    </w:rPr>
                                    <w:t>Mr. B</w:t>
                                  </w:r>
                                </w:p>
                                <w:p w14:paraId="2F8307C7" w14:textId="77777777" w:rsidR="00A14F99" w:rsidRPr="005B405E" w:rsidRDefault="00A14F99" w:rsidP="00714C01">
                                  <w:pPr>
                                    <w:spacing w:after="0"/>
                                    <w:jc w:val="center"/>
                                    <w:rPr>
                                      <w:sz w:val="16"/>
                                      <w:szCs w:val="16"/>
                                      <w:lang w:val="en-US"/>
                                    </w:rPr>
                                  </w:pPr>
                                  <w:r>
                                    <w:rPr>
                                      <w:sz w:val="16"/>
                                      <w:szCs w:val="16"/>
                                      <w:lang w:val="en-US"/>
                                    </w:rPr>
                                    <w:t>50%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3C8E43" id="Oval 76" o:spid="_x0000_s1062" style="position:absolute;margin-left:210.55pt;margin-top:5.1pt;width:59.55pt;height:55.4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" fillcolor="#70ad47 [3209]" strokecolor="#538135 [2409]" strokeweight="1pt">
                      <v:stroke joinstyle="miter"/>
                      <v:textbox>
                        <w:txbxContent>
                          <w:p w:rsidR="00A14F99" w:rsidRDefault="00A14F99" w:rsidP="00714C01">
                            <w:pPr>
                              <w:spacing w:after="0"/>
                              <w:jc w:val="center"/>
                              <w:rPr>
                                <w:sz w:val="16"/>
                                <w:szCs w:val="16"/>
                                <w:lang w:val="en-US"/>
                              </w:rPr>
                            </w:pPr>
                            <w:r w:rsidRPr="005B405E">
                              <w:rPr>
                                <w:sz w:val="16"/>
                                <w:szCs w:val="16"/>
                                <w:lang w:val="en-US"/>
                              </w:rPr>
                              <w:t>Mr. B</w:t>
                            </w:r>
                          </w:p>
                          <w:p w:rsidR="00A14F99" w:rsidRPr="005B405E" w:rsidRDefault="00A14F99" w:rsidP="00714C01">
                            <w:pPr>
                              <w:spacing w:after="0"/>
                              <w:jc w:val="center"/>
                              <w:rPr>
                                <w:sz w:val="16"/>
                                <w:szCs w:val="16"/>
                                <w:lang w:val="en-US"/>
                              </w:rPr>
                            </w:pPr>
                            <w:r>
                              <w:rPr>
                                <w:sz w:val="16"/>
                                <w:szCs w:val="16"/>
                                <w:lang w:val="en-US"/>
                              </w:rPr>
                              <w:t>50% votes</w:t>
                            </w:r>
                          </w:p>
                        </w:txbxContent>
                      </v:textbox>
                    </v:oval>
                  </w:pict>
                </mc:Fallback>
              </mc:AlternateContent>
            </w:r>
            <w:r w:rsidRPr="005B405E">
              <w:rPr>
                <w:rFonts w:ascii="Cambria" w:hAnsi="Cambria"/>
                <w:noProof/>
                <w:sz w:val="16"/>
                <w:szCs w:val="16"/>
                <w:lang w:eastAsia="en-CA"/>
              </w:rPr>
              <mc:AlternateContent>
                <mc:Choice Requires="wps">
                  <w:drawing>
                    <wp:anchor distT="0" distB="0" distL="114300" distR="114300" simplePos="0" relativeHeight="252056576" behindDoc="0" locked="0" layoutInCell="1" allowOverlap="1" wp14:anchorId="178E1488" wp14:editId="40B659EE">
                      <wp:simplePos x="0" y="0"/>
                      <wp:positionH relativeFrom="column">
                        <wp:posOffset>25205</wp:posOffset>
                      </wp:positionH>
                      <wp:positionV relativeFrom="paragraph">
                        <wp:posOffset>59152</wp:posOffset>
                      </wp:positionV>
                      <wp:extent cx="756139" cy="703385"/>
                      <wp:effectExtent l="0" t="0" r="25400" b="20955"/>
                      <wp:wrapNone/>
                      <wp:docPr id="77" name="Oval 77"/>
                      <wp:cNvGraphicFramePr/>
                      <a:graphic xmlns:a="http://schemas.openxmlformats.org/drawingml/2006/main">
                        <a:graphicData uri="http://schemas.microsoft.com/office/word/2010/wordprocessingShape">
                          <wps:wsp>
                            <wps:cNvSpPr/>
                            <wps:spPr>
                              <a:xfrm>
                                <a:off x="0" y="0"/>
                                <a:ext cx="756139" cy="7033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D2DFCC" w14:textId="77777777" w:rsidR="00A14F99" w:rsidRPr="00714C01" w:rsidRDefault="00A14F99" w:rsidP="00714C01">
                                  <w:pPr>
                                    <w:spacing w:after="0"/>
                                    <w:jc w:val="center"/>
                                    <w:rPr>
                                      <w:sz w:val="16"/>
                                      <w:szCs w:val="16"/>
                                      <w:lang w:val="en-US"/>
                                    </w:rPr>
                                  </w:pPr>
                                  <w:r w:rsidRPr="00714C01">
                                    <w:rPr>
                                      <w:sz w:val="16"/>
                                      <w:szCs w:val="16"/>
                                      <w:lang w:val="en-US"/>
                                    </w:rPr>
                                    <w:t>Mr. A</w:t>
                                  </w:r>
                                </w:p>
                                <w:p w14:paraId="27E05134" w14:textId="77777777" w:rsidR="00A14F99" w:rsidRPr="00714C01" w:rsidRDefault="00A14F99" w:rsidP="00714C01">
                                  <w:pPr>
                                    <w:spacing w:after="0"/>
                                    <w:jc w:val="center"/>
                                    <w:rPr>
                                      <w:sz w:val="16"/>
                                      <w:szCs w:val="16"/>
                                      <w:lang w:val="en-US"/>
                                    </w:rPr>
                                  </w:pPr>
                                  <w:r w:rsidRPr="00714C01">
                                    <w:rPr>
                                      <w:sz w:val="16"/>
                                      <w:szCs w:val="16"/>
                                      <w:lang w:val="en-US"/>
                                    </w:rPr>
                                    <w:t>50%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E2FA4" id="Oval 77" o:spid="_x0000_s1063" style="position:absolute;margin-left:2pt;margin-top:4.65pt;width:59.55pt;height:55.4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" fillcolor="#5b9bd5 [3204]" strokecolor="#1f4d78 [1604]" strokeweight="1pt">
                      <v:stroke joinstyle="miter"/>
                      <v:textbox>
                        <w:txbxContent>
                          <w:p w:rsidR="00A14F99" w:rsidRPr="00714C01" w:rsidRDefault="00A14F99" w:rsidP="00714C01">
                            <w:pPr>
                              <w:spacing w:after="0"/>
                              <w:jc w:val="center"/>
                              <w:rPr>
                                <w:sz w:val="16"/>
                                <w:szCs w:val="16"/>
                                <w:lang w:val="en-US"/>
                              </w:rPr>
                            </w:pPr>
                            <w:r w:rsidRPr="00714C01">
                              <w:rPr>
                                <w:sz w:val="16"/>
                                <w:szCs w:val="16"/>
                                <w:lang w:val="en-US"/>
                              </w:rPr>
                              <w:t>Mr. A</w:t>
                            </w:r>
                          </w:p>
                          <w:p w:rsidR="00A14F99" w:rsidRPr="00714C01" w:rsidRDefault="00A14F99" w:rsidP="00714C01">
                            <w:pPr>
                              <w:spacing w:after="0"/>
                              <w:jc w:val="center"/>
                              <w:rPr>
                                <w:sz w:val="16"/>
                                <w:szCs w:val="16"/>
                                <w:lang w:val="en-US"/>
                              </w:rPr>
                            </w:pPr>
                            <w:r w:rsidRPr="00714C01">
                              <w:rPr>
                                <w:sz w:val="16"/>
                                <w:szCs w:val="16"/>
                                <w:lang w:val="en-US"/>
                              </w:rPr>
                              <w:t>50% votes</w:t>
                            </w:r>
                          </w:p>
                        </w:txbxContent>
                      </v:textbox>
                    </v:oval>
                  </w:pict>
                </mc:Fallback>
              </mc:AlternateContent>
            </w:r>
          </w:p>
        </w:tc>
        <w:tc>
          <w:tcPr>
            <w:tcW w:w="3420" w:type="dxa"/>
            <w:vAlign w:val="center"/>
          </w:tcPr>
          <w:p w14:paraId="6BEC3D31" w14:textId="4391037C" w:rsidR="00A14F99" w:rsidRPr="001A281D" w:rsidRDefault="00B96AFA" w:rsidP="00B96AFA">
            <w:pPr>
              <w:rPr>
                <w:rFonts w:ascii="Cambria" w:hAnsi="Cambria"/>
                <w:sz w:val="20"/>
                <w:szCs w:val="20"/>
              </w:rPr>
            </w:pPr>
            <w:r>
              <w:rPr>
                <w:rFonts w:ascii="Cambria" w:hAnsi="Cambria"/>
              </w:rPr>
              <w:t xml:space="preserve">Op Co and Hold Co </w:t>
            </w:r>
            <w:r w:rsidR="00A14F99" w:rsidRPr="001A281D">
              <w:rPr>
                <w:rFonts w:ascii="Cambria" w:hAnsi="Cambria"/>
                <w:sz w:val="20"/>
                <w:szCs w:val="20"/>
              </w:rPr>
              <w:t>are related</w:t>
            </w:r>
            <w:r>
              <w:rPr>
                <w:rFonts w:ascii="Cambria" w:hAnsi="Cambria"/>
                <w:sz w:val="20"/>
                <w:szCs w:val="20"/>
              </w:rPr>
              <w:t xml:space="preserve"> since </w:t>
            </w:r>
            <w:r w:rsidR="00A14F99" w:rsidRPr="001A281D">
              <w:rPr>
                <w:rFonts w:ascii="Cambria" w:hAnsi="Cambria"/>
                <w:sz w:val="20"/>
                <w:szCs w:val="20"/>
              </w:rPr>
              <w:t>both are contr</w:t>
            </w:r>
            <w:r w:rsidR="00DD62AD">
              <w:rPr>
                <w:rFonts w:ascii="Cambria" w:hAnsi="Cambria"/>
                <w:sz w:val="20"/>
                <w:szCs w:val="20"/>
              </w:rPr>
              <w:t xml:space="preserve">olled by the same related group. </w:t>
            </w:r>
            <w:r w:rsidRPr="00E6527F">
              <w:rPr>
                <w:rFonts w:ascii="Cambria" w:hAnsi="Cambria"/>
                <w:b/>
                <w:sz w:val="20"/>
                <w:szCs w:val="20"/>
              </w:rPr>
              <w:t>Therefore</w:t>
            </w:r>
            <w:r>
              <w:rPr>
                <w:rFonts w:ascii="Cambria" w:hAnsi="Cambria"/>
                <w:b/>
                <w:sz w:val="20"/>
                <w:szCs w:val="20"/>
              </w:rPr>
              <w:t>,</w:t>
            </w:r>
            <w:r w:rsidRPr="00E6527F">
              <w:rPr>
                <w:rFonts w:ascii="Cambria" w:hAnsi="Cambria"/>
                <w:b/>
                <w:sz w:val="20"/>
                <w:szCs w:val="20"/>
              </w:rPr>
              <w:t xml:space="preserve"> </w:t>
            </w:r>
            <w:r>
              <w:rPr>
                <w:rFonts w:ascii="Cambria" w:hAnsi="Cambria"/>
                <w:b/>
                <w:sz w:val="20"/>
                <w:szCs w:val="20"/>
              </w:rPr>
              <w:t xml:space="preserve">Op Co and Hold Co do </w:t>
            </w:r>
            <w:r w:rsidRPr="00E6527F">
              <w:rPr>
                <w:rFonts w:ascii="Cambria" w:hAnsi="Cambria"/>
                <w:b/>
                <w:sz w:val="20"/>
                <w:szCs w:val="20"/>
              </w:rPr>
              <w:t>not deal at arm’s length</w:t>
            </w:r>
            <w:r>
              <w:rPr>
                <w:rFonts w:ascii="Cambria" w:hAnsi="Cambria"/>
                <w:b/>
                <w:sz w:val="20"/>
                <w:szCs w:val="20"/>
              </w:rPr>
              <w:t>.</w:t>
            </w:r>
          </w:p>
        </w:tc>
      </w:tr>
      <w:tr w:rsidR="00A14F99" w:rsidRPr="00B62A2E" w14:paraId="5AA48F51" w14:textId="77777777" w:rsidTr="00C865B3">
        <w:trPr>
          <w:trHeight w:val="2519"/>
        </w:trPr>
        <w:tc>
          <w:tcPr>
            <w:tcW w:w="2610" w:type="dxa"/>
            <w:vAlign w:val="center"/>
          </w:tcPr>
          <w:p w14:paraId="241CFD56" w14:textId="759E321A" w:rsidR="00A14F99" w:rsidRPr="001A281D" w:rsidRDefault="00A14F99" w:rsidP="00C865B3">
            <w:pPr>
              <w:rPr>
                <w:rFonts w:ascii="Cambria" w:hAnsi="Cambria"/>
                <w:sz w:val="20"/>
                <w:szCs w:val="20"/>
              </w:rPr>
            </w:pPr>
            <w:r w:rsidRPr="001A281D">
              <w:rPr>
                <w:rFonts w:ascii="Cambria" w:hAnsi="Cambria"/>
                <w:sz w:val="20"/>
                <w:szCs w:val="20"/>
              </w:rPr>
              <w:t xml:space="preserve">Mr. A owns 100% of the shares of Op Co Mrs. A (spouse of Mr. A) and </w:t>
            </w:r>
            <w:r w:rsidR="00B96AFA">
              <w:rPr>
                <w:rFonts w:ascii="Cambria" w:hAnsi="Cambria"/>
                <w:sz w:val="20"/>
                <w:szCs w:val="20"/>
              </w:rPr>
              <w:t xml:space="preserve">Child </w:t>
            </w:r>
            <w:r w:rsidRPr="001A281D">
              <w:rPr>
                <w:rFonts w:ascii="Cambria" w:hAnsi="Cambria"/>
                <w:sz w:val="20"/>
                <w:szCs w:val="20"/>
              </w:rPr>
              <w:t xml:space="preserve">A (daughter of </w:t>
            </w:r>
            <w:r w:rsidR="00B96AFA">
              <w:rPr>
                <w:rFonts w:ascii="Cambria" w:hAnsi="Cambria"/>
                <w:sz w:val="20"/>
                <w:szCs w:val="20"/>
              </w:rPr>
              <w:t xml:space="preserve">Mr. </w:t>
            </w:r>
            <w:r w:rsidRPr="001A281D">
              <w:rPr>
                <w:rFonts w:ascii="Cambria" w:hAnsi="Cambria"/>
                <w:sz w:val="20"/>
                <w:szCs w:val="20"/>
              </w:rPr>
              <w:t xml:space="preserve">A and </w:t>
            </w:r>
            <w:r w:rsidR="00B96AFA">
              <w:rPr>
                <w:rFonts w:ascii="Cambria" w:hAnsi="Cambria"/>
                <w:sz w:val="20"/>
                <w:szCs w:val="20"/>
              </w:rPr>
              <w:t>Mrs. A</w:t>
            </w:r>
            <w:r w:rsidRPr="001A281D">
              <w:rPr>
                <w:rFonts w:ascii="Cambria" w:hAnsi="Cambria"/>
                <w:sz w:val="20"/>
                <w:szCs w:val="20"/>
              </w:rPr>
              <w:t xml:space="preserve">) </w:t>
            </w:r>
            <w:r w:rsidR="00B96AFA">
              <w:rPr>
                <w:rFonts w:ascii="Cambria" w:hAnsi="Cambria"/>
                <w:sz w:val="20"/>
                <w:szCs w:val="20"/>
              </w:rPr>
              <w:t xml:space="preserve">each </w:t>
            </w:r>
            <w:r w:rsidRPr="001A281D">
              <w:rPr>
                <w:rFonts w:ascii="Cambria" w:hAnsi="Cambria"/>
                <w:sz w:val="20"/>
                <w:szCs w:val="20"/>
              </w:rPr>
              <w:t xml:space="preserve">own </w:t>
            </w:r>
            <w:r>
              <w:rPr>
                <w:rFonts w:ascii="Cambria" w:hAnsi="Cambria"/>
                <w:sz w:val="20"/>
                <w:szCs w:val="20"/>
              </w:rPr>
              <w:t>50% of the shares</w:t>
            </w:r>
            <w:r w:rsidRPr="001A281D">
              <w:rPr>
                <w:rFonts w:ascii="Cambria" w:hAnsi="Cambria"/>
                <w:sz w:val="20"/>
                <w:szCs w:val="20"/>
              </w:rPr>
              <w:t xml:space="preserve"> of Hold Co</w:t>
            </w:r>
            <w:r w:rsidR="00C55EAF">
              <w:rPr>
                <w:rFonts w:ascii="Cambria" w:hAnsi="Cambria"/>
                <w:sz w:val="20"/>
                <w:szCs w:val="20"/>
              </w:rPr>
              <w:t>.</w:t>
            </w:r>
            <w:r w:rsidRPr="001A281D">
              <w:rPr>
                <w:rFonts w:ascii="Cambria" w:hAnsi="Cambria"/>
                <w:sz w:val="20"/>
                <w:szCs w:val="20"/>
              </w:rPr>
              <w:t xml:space="preserve"> Op Co pays rent to Hold Co (or vice versa)</w:t>
            </w:r>
            <w:r w:rsidR="00B96AFA">
              <w:rPr>
                <w:rFonts w:ascii="Cambria" w:hAnsi="Cambria"/>
                <w:sz w:val="20"/>
                <w:szCs w:val="20"/>
              </w:rPr>
              <w:t>.</w:t>
            </w:r>
          </w:p>
          <w:p w14:paraId="072F935A" w14:textId="77777777" w:rsidR="00A14F99" w:rsidRPr="001A281D" w:rsidRDefault="00A14F99" w:rsidP="00C865B3">
            <w:pPr>
              <w:rPr>
                <w:rFonts w:ascii="Cambria" w:hAnsi="Cambria"/>
                <w:sz w:val="20"/>
                <w:szCs w:val="20"/>
              </w:rPr>
            </w:pPr>
          </w:p>
        </w:tc>
        <w:tc>
          <w:tcPr>
            <w:tcW w:w="5580" w:type="dxa"/>
          </w:tcPr>
          <w:p w14:paraId="4734A5A2" w14:textId="77777777" w:rsidR="00A14F99" w:rsidRPr="00B62A2E" w:rsidRDefault="00A14F99" w:rsidP="00DF23EC">
            <w:pPr>
              <w:rPr>
                <w:rFonts w:ascii="Cambria" w:hAnsi="Cambria"/>
              </w:rPr>
            </w:pPr>
            <w:r w:rsidRPr="00EB424A">
              <w:rPr>
                <w:rFonts w:ascii="Cambria" w:hAnsi="Cambria"/>
                <w:noProof/>
                <w:lang w:eastAsia="en-CA"/>
              </w:rPr>
              <mc:AlternateContent>
                <mc:Choice Requires="wps">
                  <w:drawing>
                    <wp:anchor distT="0" distB="0" distL="114300" distR="114300" simplePos="0" relativeHeight="252068864" behindDoc="0" locked="0" layoutInCell="1" allowOverlap="1" wp14:anchorId="2EA4E5F7" wp14:editId="0716FACB">
                      <wp:simplePos x="0" y="0"/>
                      <wp:positionH relativeFrom="column">
                        <wp:posOffset>2540</wp:posOffset>
                      </wp:positionH>
                      <wp:positionV relativeFrom="paragraph">
                        <wp:posOffset>1205865</wp:posOffset>
                      </wp:positionV>
                      <wp:extent cx="1271905" cy="334010"/>
                      <wp:effectExtent l="0" t="0" r="23495" b="27940"/>
                      <wp:wrapNone/>
                      <wp:docPr id="80" name="Rectangle 80"/>
                      <wp:cNvGraphicFramePr/>
                      <a:graphic xmlns:a="http://schemas.openxmlformats.org/drawingml/2006/main">
                        <a:graphicData uri="http://schemas.microsoft.com/office/word/2010/wordprocessingShape">
                          <wps:wsp>
                            <wps:cNvSpPr/>
                            <wps:spPr>
                              <a:xfrm>
                                <a:off x="0" y="0"/>
                                <a:ext cx="1271905" cy="33401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A0FDA12" w14:textId="77777777" w:rsidR="00A14F99" w:rsidRPr="00481EF3" w:rsidRDefault="00A14F99" w:rsidP="00EB424A">
                                  <w:pPr>
                                    <w:jc w:val="center"/>
                                    <w:rPr>
                                      <w:lang w:val="en-US"/>
                                    </w:rPr>
                                  </w:pPr>
                                  <w:r>
                                    <w:rPr>
                                      <w:lang w:val="en-US"/>
                                    </w:rPr>
                                    <w:t>Op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1CEA5" id="Rectangle 80" o:spid="_x0000_s1064" style="position:absolute;margin-left:.2pt;margin-top:94.95pt;width:100.15pt;height:26.3pt;z-index:2520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" fillcolor="#a5a5a5 [3206]" strokecolor="#525252 [1606]" strokeweight="1pt">
                      <v:textbox>
                        <w:txbxContent>
                          <w:p w:rsidR="00A14F99" w:rsidRPr="00481EF3" w:rsidRDefault="00A14F99" w:rsidP="00EB424A">
                            <w:pPr>
                              <w:jc w:val="center"/>
                              <w:rPr>
                                <w:lang w:val="en-US"/>
                              </w:rPr>
                            </w:pPr>
                            <w:r>
                              <w:rPr>
                                <w:lang w:val="en-US"/>
                              </w:rPr>
                              <w:t>Op Co.</w:t>
                            </w:r>
                          </w:p>
                        </w:txbxContent>
                      </v:textbox>
                    </v:rect>
                  </w:pict>
                </mc:Fallback>
              </mc:AlternateContent>
            </w:r>
            <w:r w:rsidRPr="00EB424A">
              <w:rPr>
                <w:rFonts w:ascii="Cambria" w:hAnsi="Cambria"/>
                <w:noProof/>
                <w:lang w:eastAsia="en-CA"/>
              </w:rPr>
              <mc:AlternateContent>
                <mc:Choice Requires="wps">
                  <w:drawing>
                    <wp:anchor distT="0" distB="0" distL="114300" distR="114300" simplePos="0" relativeHeight="252067840" behindDoc="0" locked="0" layoutInCell="1" allowOverlap="1" wp14:anchorId="179FEADB" wp14:editId="6D01945F">
                      <wp:simplePos x="0" y="0"/>
                      <wp:positionH relativeFrom="column">
                        <wp:posOffset>670560</wp:posOffset>
                      </wp:positionH>
                      <wp:positionV relativeFrom="paragraph">
                        <wp:posOffset>793115</wp:posOffset>
                      </wp:positionV>
                      <wp:extent cx="11430" cy="410210"/>
                      <wp:effectExtent l="76200" t="0" r="64770" b="66040"/>
                      <wp:wrapNone/>
                      <wp:docPr id="79" name="Straight Arrow Connector 79"/>
                      <wp:cNvGraphicFramePr/>
                      <a:graphic xmlns:a="http://schemas.openxmlformats.org/drawingml/2006/main">
                        <a:graphicData uri="http://schemas.microsoft.com/office/word/2010/wordprocessingShape">
                          <wps:wsp>
                            <wps:cNvCnPr/>
                            <wps:spPr>
                              <a:xfrm flipH="1">
                                <a:off x="0" y="0"/>
                                <a:ext cx="11430" cy="4102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CD235D" id="Straight Arrow Connector 79" o:spid="_x0000_s1026" type="#_x0000_t32" style="position:absolute;margin-left:52.8pt;margin-top:62.45pt;width:.9pt;height:32.3pt;flip:x;z-index:252067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" strokecolor="black [3200]" strokeweight=".5pt">
                      <v:stroke endarrow="block" joinstyle="miter"/>
                    </v:shape>
                  </w:pict>
                </mc:Fallback>
              </mc:AlternateContent>
            </w:r>
            <w:r w:rsidRPr="00EB424A">
              <w:rPr>
                <w:rFonts w:ascii="Cambria" w:hAnsi="Cambria"/>
                <w:noProof/>
                <w:lang w:eastAsia="en-CA"/>
              </w:rPr>
              <mc:AlternateContent>
                <mc:Choice Requires="wps">
                  <w:drawing>
                    <wp:anchor distT="0" distB="0" distL="114300" distR="114300" simplePos="0" relativeHeight="252066816" behindDoc="0" locked="0" layoutInCell="1" allowOverlap="1" wp14:anchorId="70A5DEEB" wp14:editId="2665D87B">
                      <wp:simplePos x="0" y="0"/>
                      <wp:positionH relativeFrom="column">
                        <wp:posOffset>294787</wp:posOffset>
                      </wp:positionH>
                      <wp:positionV relativeFrom="paragraph">
                        <wp:posOffset>81719</wp:posOffset>
                      </wp:positionV>
                      <wp:extent cx="756139" cy="703385"/>
                      <wp:effectExtent l="0" t="0" r="25400" b="20955"/>
                      <wp:wrapNone/>
                      <wp:docPr id="78" name="Oval 78"/>
                      <wp:cNvGraphicFramePr/>
                      <a:graphic xmlns:a="http://schemas.openxmlformats.org/drawingml/2006/main">
                        <a:graphicData uri="http://schemas.microsoft.com/office/word/2010/wordprocessingShape">
                          <wps:wsp>
                            <wps:cNvSpPr/>
                            <wps:spPr>
                              <a:xfrm>
                                <a:off x="0" y="0"/>
                                <a:ext cx="756139" cy="703385"/>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53A4AA98" w14:textId="77777777" w:rsidR="00A14F99" w:rsidRDefault="00A14F99" w:rsidP="00EB424A">
                                  <w:pPr>
                                    <w:spacing w:after="0"/>
                                    <w:jc w:val="center"/>
                                    <w:rPr>
                                      <w:sz w:val="16"/>
                                      <w:szCs w:val="16"/>
                                      <w:lang w:val="en-US"/>
                                    </w:rPr>
                                  </w:pPr>
                                  <w:r w:rsidRPr="002A0643">
                                    <w:rPr>
                                      <w:sz w:val="16"/>
                                      <w:szCs w:val="16"/>
                                      <w:lang w:val="en-US"/>
                                    </w:rPr>
                                    <w:t xml:space="preserve">Mr. </w:t>
                                  </w:r>
                                  <w:r>
                                    <w:rPr>
                                      <w:sz w:val="16"/>
                                      <w:szCs w:val="16"/>
                                      <w:lang w:val="en-US"/>
                                    </w:rPr>
                                    <w:t>A</w:t>
                                  </w:r>
                                </w:p>
                                <w:p w14:paraId="6F315E1C" w14:textId="77777777" w:rsidR="00A14F99" w:rsidRPr="002A0643" w:rsidRDefault="00A14F99" w:rsidP="00EB424A">
                                  <w:pPr>
                                    <w:spacing w:after="0"/>
                                    <w:jc w:val="center"/>
                                    <w:rPr>
                                      <w:sz w:val="16"/>
                                      <w:szCs w:val="16"/>
                                      <w:lang w:val="en-US"/>
                                    </w:rPr>
                                  </w:pPr>
                                  <w:r>
                                    <w:rPr>
                                      <w:sz w:val="16"/>
                                      <w:szCs w:val="16"/>
                                      <w:lang w:val="en-US"/>
                                    </w:rPr>
                                    <w:t>100%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C97774" id="Oval 78" o:spid="_x0000_s1065" style="position:absolute;margin-left:23.2pt;margin-top:6.45pt;width:59.55pt;height:55.4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" fillcolor="#5b9bd5 [3204]" strokecolor="#1f4d78 [1604]" strokeweight="1pt">
                      <v:stroke joinstyle="miter"/>
                      <v:textbox>
                        <w:txbxContent>
                          <w:p w:rsidR="00A14F99" w:rsidRDefault="00A14F99" w:rsidP="00EB424A">
                            <w:pPr>
                              <w:spacing w:after="0"/>
                              <w:jc w:val="center"/>
                              <w:rPr>
                                <w:sz w:val="16"/>
                                <w:szCs w:val="16"/>
                                <w:lang w:val="en-US"/>
                              </w:rPr>
                            </w:pPr>
                            <w:r w:rsidRPr="002A0643">
                              <w:rPr>
                                <w:sz w:val="16"/>
                                <w:szCs w:val="16"/>
                                <w:lang w:val="en-US"/>
                              </w:rPr>
                              <w:t xml:space="preserve">Mr. </w:t>
                            </w:r>
                            <w:r>
                              <w:rPr>
                                <w:sz w:val="16"/>
                                <w:szCs w:val="16"/>
                                <w:lang w:val="en-US"/>
                              </w:rPr>
                              <w:t>A</w:t>
                            </w:r>
                          </w:p>
                          <w:p w:rsidR="00A14F99" w:rsidRPr="002A0643" w:rsidRDefault="00A14F99" w:rsidP="00EB424A">
                            <w:pPr>
                              <w:spacing w:after="0"/>
                              <w:jc w:val="center"/>
                              <w:rPr>
                                <w:sz w:val="16"/>
                                <w:szCs w:val="16"/>
                                <w:lang w:val="en-US"/>
                              </w:rPr>
                            </w:pPr>
                            <w:r>
                              <w:rPr>
                                <w:sz w:val="16"/>
                                <w:szCs w:val="16"/>
                                <w:lang w:val="en-US"/>
                              </w:rPr>
                              <w:t>100% votes</w:t>
                            </w:r>
                          </w:p>
                        </w:txbxContent>
                      </v:textbox>
                    </v:oval>
                  </w:pict>
                </mc:Fallback>
              </mc:AlternateContent>
            </w:r>
            <w:r>
              <w:rPr>
                <w:rFonts w:ascii="Cambria" w:hAnsi="Cambria"/>
                <w:noProof/>
                <w:sz w:val="16"/>
                <w:szCs w:val="16"/>
                <w:lang w:eastAsia="en-CA"/>
              </w:rPr>
              <mc:AlternateContent>
                <mc:Choice Requires="wps">
                  <w:drawing>
                    <wp:anchor distT="0" distB="0" distL="114300" distR="114300" simplePos="0" relativeHeight="252076032" behindDoc="0" locked="0" layoutInCell="1" allowOverlap="1" wp14:anchorId="2C2EAAF2" wp14:editId="1560CB9A">
                      <wp:simplePos x="0" y="0"/>
                      <wp:positionH relativeFrom="column">
                        <wp:posOffset>2944885</wp:posOffset>
                      </wp:positionH>
                      <wp:positionV relativeFrom="paragraph">
                        <wp:posOffset>784615</wp:posOffset>
                      </wp:positionV>
                      <wp:extent cx="11723" cy="410747"/>
                      <wp:effectExtent l="76200" t="0" r="64770" b="66040"/>
                      <wp:wrapNone/>
                      <wp:docPr id="87" name="Straight Arrow Connector 87"/>
                      <wp:cNvGraphicFramePr/>
                      <a:graphic xmlns:a="http://schemas.openxmlformats.org/drawingml/2006/main">
                        <a:graphicData uri="http://schemas.microsoft.com/office/word/2010/wordprocessingShape">
                          <wps:wsp>
                            <wps:cNvCnPr/>
                            <wps:spPr>
                              <a:xfrm flipH="1">
                                <a:off x="0" y="0"/>
                                <a:ext cx="11723" cy="410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0E3F99" id="Straight Arrow Connector 87" o:spid="_x0000_s1026" type="#_x0000_t32" style="position:absolute;margin-left:231.9pt;margin-top:61.8pt;width:.9pt;height:32.35pt;flip:x;z-index:25207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" strokecolor="black [3200]" strokeweight=".5pt">
                      <v:stroke endarrow="block" joinstyle="miter"/>
                    </v:shape>
                  </w:pict>
                </mc:Fallback>
              </mc:AlternateContent>
            </w:r>
            <w:r>
              <w:rPr>
                <w:rFonts w:ascii="Cambria" w:hAnsi="Cambria"/>
                <w:noProof/>
                <w:lang w:eastAsia="en-CA"/>
              </w:rPr>
              <mc:AlternateContent>
                <mc:Choice Requires="wps">
                  <w:drawing>
                    <wp:anchor distT="0" distB="0" distL="114300" distR="114300" simplePos="0" relativeHeight="252075008" behindDoc="0" locked="0" layoutInCell="1" allowOverlap="1" wp14:anchorId="3D6F8393" wp14:editId="7A1773D1">
                      <wp:simplePos x="0" y="0"/>
                      <wp:positionH relativeFrom="column">
                        <wp:posOffset>2170528</wp:posOffset>
                      </wp:positionH>
                      <wp:positionV relativeFrom="paragraph">
                        <wp:posOffset>769718</wp:posOffset>
                      </wp:positionV>
                      <wp:extent cx="5861" cy="422470"/>
                      <wp:effectExtent l="76200" t="0" r="70485" b="53975"/>
                      <wp:wrapNone/>
                      <wp:docPr id="86" name="Straight Arrow Connector 86"/>
                      <wp:cNvGraphicFramePr/>
                      <a:graphic xmlns:a="http://schemas.openxmlformats.org/drawingml/2006/main">
                        <a:graphicData uri="http://schemas.microsoft.com/office/word/2010/wordprocessingShape">
                          <wps:wsp>
                            <wps:cNvCnPr/>
                            <wps:spPr>
                              <a:xfrm>
                                <a:off x="0" y="0"/>
                                <a:ext cx="5861" cy="422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6F7A29" id="Straight Arrow Connector 86" o:spid="_x0000_s1026" type="#_x0000_t32" style="position:absolute;margin-left:170.9pt;margin-top:60.6pt;width:.45pt;height:33.25pt;z-index:25207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" strokecolor="black [3200]" strokeweight=".5pt">
                      <v:stroke endarrow="block" joinstyle="miter"/>
                    </v:shape>
                  </w:pict>
                </mc:Fallback>
              </mc:AlternateContent>
            </w:r>
            <w:r w:rsidRPr="00EB424A">
              <w:rPr>
                <w:rFonts w:ascii="Cambria" w:hAnsi="Cambria"/>
                <w:noProof/>
                <w:lang w:eastAsia="en-CA"/>
              </w:rPr>
              <mc:AlternateContent>
                <mc:Choice Requires="wps">
                  <w:drawing>
                    <wp:anchor distT="0" distB="0" distL="114300" distR="114300" simplePos="0" relativeHeight="252073984" behindDoc="0" locked="0" layoutInCell="1" allowOverlap="1" wp14:anchorId="70C31BD3" wp14:editId="080F5415">
                      <wp:simplePos x="0" y="0"/>
                      <wp:positionH relativeFrom="column">
                        <wp:posOffset>1949450</wp:posOffset>
                      </wp:positionH>
                      <wp:positionV relativeFrom="paragraph">
                        <wp:posOffset>1191895</wp:posOffset>
                      </wp:positionV>
                      <wp:extent cx="1271905" cy="334010"/>
                      <wp:effectExtent l="0" t="0" r="23495" b="27940"/>
                      <wp:wrapNone/>
                      <wp:docPr id="85" name="Rectangle 85"/>
                      <wp:cNvGraphicFramePr/>
                      <a:graphic xmlns:a="http://schemas.openxmlformats.org/drawingml/2006/main">
                        <a:graphicData uri="http://schemas.microsoft.com/office/word/2010/wordprocessingShape">
                          <wps:wsp>
                            <wps:cNvSpPr/>
                            <wps:spPr>
                              <a:xfrm>
                                <a:off x="0" y="0"/>
                                <a:ext cx="1271905" cy="33401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EC719DE" w14:textId="77777777" w:rsidR="00A14F99" w:rsidRPr="00481EF3" w:rsidRDefault="00A14F99" w:rsidP="00EB424A">
                                  <w:pPr>
                                    <w:jc w:val="center"/>
                                    <w:rPr>
                                      <w:lang w:val="en-US"/>
                                    </w:rPr>
                                  </w:pPr>
                                  <w:r>
                                    <w:rPr>
                                      <w:lang w:val="en-US"/>
                                    </w:rPr>
                                    <w:t>Hold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2DD01" id="Rectangle 85" o:spid="_x0000_s1066" style="position:absolute;margin-left:153.5pt;margin-top:93.85pt;width:100.15pt;height:26.3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" fillcolor="#a5a5a5 [3206]" strokecolor="#525252 [1606]" strokeweight="1pt">
                      <v:textbox>
                        <w:txbxContent>
                          <w:p w:rsidR="00A14F99" w:rsidRPr="00481EF3" w:rsidRDefault="00A14F99" w:rsidP="00EB424A">
                            <w:pPr>
                              <w:jc w:val="center"/>
                              <w:rPr>
                                <w:lang w:val="en-US"/>
                              </w:rPr>
                            </w:pPr>
                            <w:r>
                              <w:rPr>
                                <w:lang w:val="en-US"/>
                              </w:rPr>
                              <w:t>Hold Co.</w:t>
                            </w:r>
                          </w:p>
                        </w:txbxContent>
                      </v:textbox>
                    </v:rect>
                  </w:pict>
                </mc:Fallback>
              </mc:AlternateContent>
            </w:r>
            <w:r w:rsidRPr="00EB424A">
              <w:rPr>
                <w:rFonts w:ascii="Cambria" w:hAnsi="Cambria"/>
                <w:noProof/>
                <w:lang w:eastAsia="en-CA"/>
              </w:rPr>
              <mc:AlternateContent>
                <mc:Choice Requires="wps">
                  <w:drawing>
                    <wp:anchor distT="0" distB="0" distL="114300" distR="114300" simplePos="0" relativeHeight="252070912" behindDoc="0" locked="0" layoutInCell="1" allowOverlap="1" wp14:anchorId="4F1968CB" wp14:editId="1CD6124F">
                      <wp:simplePos x="0" y="0"/>
                      <wp:positionH relativeFrom="column">
                        <wp:posOffset>1784350</wp:posOffset>
                      </wp:positionH>
                      <wp:positionV relativeFrom="paragraph">
                        <wp:posOffset>69215</wp:posOffset>
                      </wp:positionV>
                      <wp:extent cx="755650" cy="702945"/>
                      <wp:effectExtent l="0" t="0" r="25400" b="20955"/>
                      <wp:wrapNone/>
                      <wp:docPr id="82" name="Oval 82"/>
                      <wp:cNvGraphicFramePr/>
                      <a:graphic xmlns:a="http://schemas.openxmlformats.org/drawingml/2006/main">
                        <a:graphicData uri="http://schemas.microsoft.com/office/word/2010/wordprocessingShape">
                          <wps:wsp>
                            <wps:cNvSpPr/>
                            <wps:spPr>
                              <a:xfrm>
                                <a:off x="0" y="0"/>
                                <a:ext cx="755650" cy="702945"/>
                              </a:xfrm>
                              <a:prstGeom prst="ellipse">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69B097" w14:textId="77777777" w:rsidR="00A14F99" w:rsidRDefault="00A14F99" w:rsidP="00EB424A">
                                  <w:pPr>
                                    <w:spacing w:after="0"/>
                                    <w:jc w:val="center"/>
                                    <w:rPr>
                                      <w:sz w:val="16"/>
                                      <w:szCs w:val="16"/>
                                      <w:lang w:val="en-US"/>
                                    </w:rPr>
                                  </w:pPr>
                                  <w:r w:rsidRPr="00916D02">
                                    <w:rPr>
                                      <w:sz w:val="16"/>
                                      <w:szCs w:val="16"/>
                                      <w:lang w:val="en-US"/>
                                    </w:rPr>
                                    <w:t>Mr</w:t>
                                  </w:r>
                                  <w:r>
                                    <w:rPr>
                                      <w:sz w:val="16"/>
                                      <w:szCs w:val="16"/>
                                      <w:lang w:val="en-US"/>
                                    </w:rPr>
                                    <w:t>s</w:t>
                                  </w:r>
                                  <w:r w:rsidRPr="00916D02">
                                    <w:rPr>
                                      <w:sz w:val="16"/>
                                      <w:szCs w:val="16"/>
                                      <w:lang w:val="en-US"/>
                                    </w:rPr>
                                    <w:t xml:space="preserve">. </w:t>
                                  </w:r>
                                  <w:r>
                                    <w:rPr>
                                      <w:sz w:val="16"/>
                                      <w:szCs w:val="16"/>
                                      <w:lang w:val="en-US"/>
                                    </w:rPr>
                                    <w:t>A</w:t>
                                  </w:r>
                                </w:p>
                                <w:p w14:paraId="0BA86E12" w14:textId="77777777" w:rsidR="00A14F99" w:rsidRPr="00916D02" w:rsidRDefault="00A14F99" w:rsidP="00EB424A">
                                  <w:pPr>
                                    <w:spacing w:after="0"/>
                                    <w:jc w:val="center"/>
                                    <w:rPr>
                                      <w:sz w:val="16"/>
                                      <w:szCs w:val="16"/>
                                      <w:lang w:val="en-US"/>
                                    </w:rPr>
                                  </w:pPr>
                                  <w:r>
                                    <w:rPr>
                                      <w:sz w:val="16"/>
                                      <w:szCs w:val="16"/>
                                      <w:lang w:val="en-US"/>
                                    </w:rPr>
                                    <w:t>50%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55E68" id="Oval 82" o:spid="_x0000_s1067" style="position:absolute;margin-left:140.5pt;margin-top:5.45pt;width:59.5pt;height:55.3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" fillcolor="#2f5496 [2408]" strokecolor="#1f4d78 [1604]" strokeweight="1pt">
                      <v:stroke joinstyle="miter"/>
                      <v:textbox>
                        <w:txbxContent>
                          <w:p w:rsidR="00A14F99" w:rsidRDefault="00A14F99" w:rsidP="00EB424A">
                            <w:pPr>
                              <w:spacing w:after="0"/>
                              <w:jc w:val="center"/>
                              <w:rPr>
                                <w:sz w:val="16"/>
                                <w:szCs w:val="16"/>
                                <w:lang w:val="en-US"/>
                              </w:rPr>
                            </w:pPr>
                            <w:r w:rsidRPr="00916D02">
                              <w:rPr>
                                <w:sz w:val="16"/>
                                <w:szCs w:val="16"/>
                                <w:lang w:val="en-US"/>
                              </w:rPr>
                              <w:t>Mr</w:t>
                            </w:r>
                            <w:r>
                              <w:rPr>
                                <w:sz w:val="16"/>
                                <w:szCs w:val="16"/>
                                <w:lang w:val="en-US"/>
                              </w:rPr>
                              <w:t>s</w:t>
                            </w:r>
                            <w:r w:rsidRPr="00916D02">
                              <w:rPr>
                                <w:sz w:val="16"/>
                                <w:szCs w:val="16"/>
                                <w:lang w:val="en-US"/>
                              </w:rPr>
                              <w:t xml:space="preserve">. </w:t>
                            </w:r>
                            <w:r>
                              <w:rPr>
                                <w:sz w:val="16"/>
                                <w:szCs w:val="16"/>
                                <w:lang w:val="en-US"/>
                              </w:rPr>
                              <w:t>A</w:t>
                            </w:r>
                          </w:p>
                          <w:p w:rsidR="00A14F99" w:rsidRPr="00916D02" w:rsidRDefault="00A14F99" w:rsidP="00EB424A">
                            <w:pPr>
                              <w:spacing w:after="0"/>
                              <w:jc w:val="center"/>
                              <w:rPr>
                                <w:sz w:val="16"/>
                                <w:szCs w:val="16"/>
                                <w:lang w:val="en-US"/>
                              </w:rPr>
                            </w:pPr>
                            <w:r>
                              <w:rPr>
                                <w:sz w:val="16"/>
                                <w:szCs w:val="16"/>
                                <w:lang w:val="en-US"/>
                              </w:rPr>
                              <w:t>50% votes</w:t>
                            </w:r>
                          </w:p>
                        </w:txbxContent>
                      </v:textbox>
                    </v:oval>
                  </w:pict>
                </mc:Fallback>
              </mc:AlternateContent>
            </w:r>
            <w:r w:rsidRPr="00EB424A">
              <w:rPr>
                <w:rFonts w:ascii="Cambria" w:hAnsi="Cambria"/>
                <w:noProof/>
                <w:lang w:eastAsia="en-CA"/>
              </w:rPr>
              <mc:AlternateContent>
                <mc:Choice Requires="wps">
                  <w:drawing>
                    <wp:anchor distT="0" distB="0" distL="114300" distR="114300" simplePos="0" relativeHeight="252069888" behindDoc="0" locked="0" layoutInCell="1" allowOverlap="1" wp14:anchorId="5B891D04" wp14:editId="362B04C3">
                      <wp:simplePos x="0" y="0"/>
                      <wp:positionH relativeFrom="column">
                        <wp:posOffset>2575804</wp:posOffset>
                      </wp:positionH>
                      <wp:positionV relativeFrom="paragraph">
                        <wp:posOffset>74637</wp:posOffset>
                      </wp:positionV>
                      <wp:extent cx="756139" cy="703385"/>
                      <wp:effectExtent l="0" t="0" r="25400" b="20955"/>
                      <wp:wrapNone/>
                      <wp:docPr id="81" name="Oval 81"/>
                      <wp:cNvGraphicFramePr/>
                      <a:graphic xmlns:a="http://schemas.openxmlformats.org/drawingml/2006/main">
                        <a:graphicData uri="http://schemas.microsoft.com/office/word/2010/wordprocessingShape">
                          <wps:wsp>
                            <wps:cNvSpPr/>
                            <wps:spPr>
                              <a:xfrm>
                                <a:off x="0" y="0"/>
                                <a:ext cx="756139" cy="703385"/>
                              </a:xfrm>
                              <a:prstGeom prst="ellipse">
                                <a:avLst/>
                              </a:prstGeom>
                              <a:solidFill>
                                <a:schemeClr val="accent5">
                                  <a:lumMod val="40000"/>
                                  <a:lumOff val="6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0459B6" w14:textId="2578AE16" w:rsidR="00A14F99" w:rsidRDefault="00D16DB7" w:rsidP="00EB424A">
                                  <w:pPr>
                                    <w:spacing w:after="0"/>
                                    <w:jc w:val="center"/>
                                    <w:rPr>
                                      <w:sz w:val="16"/>
                                      <w:szCs w:val="16"/>
                                      <w:lang w:val="en-US"/>
                                    </w:rPr>
                                  </w:pPr>
                                  <w:r w:rsidRPr="00D16DB7">
                                    <w:rPr>
                                      <w:sz w:val="16"/>
                                      <w:szCs w:val="16"/>
                                      <w:lang w:val="en-US"/>
                                    </w:rPr>
                                    <w:t>Child</w:t>
                                  </w:r>
                                  <w:r>
                                    <w:rPr>
                                      <w:sz w:val="16"/>
                                      <w:szCs w:val="16"/>
                                      <w:lang w:val="en-US"/>
                                    </w:rPr>
                                    <w:t xml:space="preserve"> </w:t>
                                  </w:r>
                                  <w:r w:rsidR="00A14F99">
                                    <w:rPr>
                                      <w:sz w:val="16"/>
                                      <w:szCs w:val="16"/>
                                      <w:lang w:val="en-US"/>
                                    </w:rPr>
                                    <w:t>A</w:t>
                                  </w:r>
                                </w:p>
                                <w:p w14:paraId="00F27A35" w14:textId="77777777" w:rsidR="00A14F99" w:rsidRPr="005B405E" w:rsidRDefault="00A14F99" w:rsidP="00EB424A">
                                  <w:pPr>
                                    <w:spacing w:after="0"/>
                                    <w:jc w:val="center"/>
                                    <w:rPr>
                                      <w:sz w:val="16"/>
                                      <w:szCs w:val="16"/>
                                      <w:lang w:val="en-US"/>
                                    </w:rPr>
                                  </w:pPr>
                                  <w:r>
                                    <w:rPr>
                                      <w:sz w:val="16"/>
                                      <w:szCs w:val="16"/>
                                      <w:lang w:val="en-US"/>
                                    </w:rPr>
                                    <w:t>50%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91D04" id="Oval 81" o:spid="_x0000_s1068" style="position:absolute;margin-left:202.8pt;margin-top:5.9pt;width:59.55pt;height:55.4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" fillcolor="#b4c6e7 [1304]" strokecolor="#4472c4 [3208]" strokeweight="1pt">
                      <v:stroke joinstyle="miter"/>
                      <v:textbox>
                        <w:txbxContent>
                          <w:p w14:paraId="4B0459B6" w14:textId="2578AE16" w:rsidR="00A14F99" w:rsidRDefault="00D16DB7" w:rsidP="00EB424A">
                            <w:pPr>
                              <w:spacing w:after="0"/>
                              <w:jc w:val="center"/>
                              <w:rPr>
                                <w:sz w:val="16"/>
                                <w:szCs w:val="16"/>
                                <w:lang w:val="en-US"/>
                              </w:rPr>
                            </w:pPr>
                            <w:r w:rsidRPr="00D16DB7">
                              <w:rPr>
                                <w:sz w:val="16"/>
                                <w:szCs w:val="16"/>
                                <w:lang w:val="en-US"/>
                              </w:rPr>
                              <w:t>Child</w:t>
                            </w:r>
                            <w:r>
                              <w:rPr>
                                <w:sz w:val="16"/>
                                <w:szCs w:val="16"/>
                                <w:lang w:val="en-US"/>
                              </w:rPr>
                              <w:t xml:space="preserve"> </w:t>
                            </w:r>
                            <w:r w:rsidR="00A14F99">
                              <w:rPr>
                                <w:sz w:val="16"/>
                                <w:szCs w:val="16"/>
                                <w:lang w:val="en-US"/>
                              </w:rPr>
                              <w:t>A</w:t>
                            </w:r>
                          </w:p>
                          <w:p w14:paraId="00F27A35" w14:textId="77777777" w:rsidR="00A14F99" w:rsidRPr="005B405E" w:rsidRDefault="00A14F99" w:rsidP="00EB424A">
                            <w:pPr>
                              <w:spacing w:after="0"/>
                              <w:jc w:val="center"/>
                              <w:rPr>
                                <w:sz w:val="16"/>
                                <w:szCs w:val="16"/>
                                <w:lang w:val="en-US"/>
                              </w:rPr>
                            </w:pPr>
                            <w:r>
                              <w:rPr>
                                <w:sz w:val="16"/>
                                <w:szCs w:val="16"/>
                                <w:lang w:val="en-US"/>
                              </w:rPr>
                              <w:t>50% votes</w:t>
                            </w:r>
                          </w:p>
                        </w:txbxContent>
                      </v:textbox>
                    </v:oval>
                  </w:pict>
                </mc:Fallback>
              </mc:AlternateContent>
            </w:r>
          </w:p>
        </w:tc>
        <w:tc>
          <w:tcPr>
            <w:tcW w:w="3420" w:type="dxa"/>
            <w:vAlign w:val="center"/>
          </w:tcPr>
          <w:p w14:paraId="49C30BB2" w14:textId="322A7A21" w:rsidR="00A14F99" w:rsidRPr="001A281D" w:rsidRDefault="00A14F99" w:rsidP="0015289C">
            <w:pPr>
              <w:rPr>
                <w:rFonts w:ascii="Cambria" w:hAnsi="Cambria"/>
                <w:sz w:val="20"/>
                <w:szCs w:val="20"/>
              </w:rPr>
            </w:pPr>
            <w:r w:rsidRPr="001A281D">
              <w:rPr>
                <w:rFonts w:ascii="Cambria" w:hAnsi="Cambria"/>
                <w:sz w:val="20"/>
                <w:szCs w:val="20"/>
              </w:rPr>
              <w:t>Op Co and Hold Co are related: Mr. A controls Op Co and Hold Co is controlled by a related group</w:t>
            </w:r>
            <w:r>
              <w:rPr>
                <w:rFonts w:ascii="Cambria" w:hAnsi="Cambria"/>
                <w:sz w:val="20"/>
                <w:szCs w:val="20"/>
              </w:rPr>
              <w:t xml:space="preserve"> (</w:t>
            </w:r>
            <w:r w:rsidR="000D1BE1">
              <w:rPr>
                <w:rFonts w:ascii="Cambria" w:hAnsi="Cambria"/>
                <w:sz w:val="20"/>
                <w:szCs w:val="20"/>
              </w:rPr>
              <w:t>Mrs. A and Child A</w:t>
            </w:r>
            <w:r>
              <w:rPr>
                <w:rFonts w:ascii="Cambria" w:hAnsi="Cambria"/>
                <w:sz w:val="20"/>
                <w:szCs w:val="20"/>
              </w:rPr>
              <w:t>)</w:t>
            </w:r>
            <w:r w:rsidRPr="001A281D">
              <w:rPr>
                <w:rFonts w:ascii="Cambria" w:hAnsi="Cambria"/>
                <w:sz w:val="20"/>
                <w:szCs w:val="20"/>
              </w:rPr>
              <w:t xml:space="preserve">. Mr. A is related to any member of the </w:t>
            </w:r>
            <w:r w:rsidR="00AF7028">
              <w:rPr>
                <w:rFonts w:ascii="Cambria" w:hAnsi="Cambria"/>
                <w:sz w:val="20"/>
                <w:szCs w:val="20"/>
              </w:rPr>
              <w:t>related</w:t>
            </w:r>
            <w:r w:rsidR="00AF7028" w:rsidRPr="001A281D">
              <w:rPr>
                <w:rFonts w:ascii="Cambria" w:hAnsi="Cambria"/>
                <w:sz w:val="20"/>
                <w:szCs w:val="20"/>
              </w:rPr>
              <w:t xml:space="preserve"> </w:t>
            </w:r>
            <w:r w:rsidRPr="001A281D">
              <w:rPr>
                <w:rFonts w:ascii="Cambria" w:hAnsi="Cambria"/>
                <w:sz w:val="20"/>
                <w:szCs w:val="20"/>
              </w:rPr>
              <w:t>group</w:t>
            </w:r>
            <w:r w:rsidR="00AF7028">
              <w:rPr>
                <w:rFonts w:ascii="Cambria" w:hAnsi="Cambria"/>
                <w:sz w:val="20"/>
                <w:szCs w:val="20"/>
              </w:rPr>
              <w:t xml:space="preserve"> that controls Hold Co</w:t>
            </w:r>
            <w:r>
              <w:rPr>
                <w:rFonts w:ascii="Cambria" w:hAnsi="Cambria"/>
                <w:sz w:val="20"/>
                <w:szCs w:val="20"/>
              </w:rPr>
              <w:t xml:space="preserve"> (Mr. A is related to </w:t>
            </w:r>
            <w:r w:rsidR="000D1BE1">
              <w:rPr>
                <w:rFonts w:ascii="Cambria" w:hAnsi="Cambria"/>
                <w:sz w:val="20"/>
                <w:szCs w:val="20"/>
              </w:rPr>
              <w:t xml:space="preserve">Mrs. A </w:t>
            </w:r>
            <w:r>
              <w:rPr>
                <w:rFonts w:ascii="Cambria" w:hAnsi="Cambria"/>
                <w:sz w:val="20"/>
                <w:szCs w:val="20"/>
              </w:rPr>
              <w:t xml:space="preserve">and </w:t>
            </w:r>
            <w:r w:rsidR="000D1BE1">
              <w:rPr>
                <w:rFonts w:ascii="Cambria" w:hAnsi="Cambria"/>
                <w:sz w:val="20"/>
                <w:szCs w:val="20"/>
              </w:rPr>
              <w:t>Child A</w:t>
            </w:r>
            <w:r>
              <w:rPr>
                <w:rFonts w:ascii="Cambria" w:hAnsi="Cambria"/>
                <w:sz w:val="20"/>
                <w:szCs w:val="20"/>
              </w:rPr>
              <w:t>)</w:t>
            </w:r>
            <w:r w:rsidRPr="001A281D">
              <w:rPr>
                <w:rFonts w:ascii="Cambria" w:hAnsi="Cambria"/>
                <w:sz w:val="20"/>
                <w:szCs w:val="20"/>
              </w:rPr>
              <w:t xml:space="preserve">. </w:t>
            </w:r>
            <w:r w:rsidR="000D1BE1" w:rsidRPr="00E6527F">
              <w:rPr>
                <w:rFonts w:ascii="Cambria" w:hAnsi="Cambria"/>
                <w:b/>
                <w:sz w:val="20"/>
                <w:szCs w:val="20"/>
              </w:rPr>
              <w:t>Therefore</w:t>
            </w:r>
            <w:r w:rsidR="000D1BE1">
              <w:rPr>
                <w:rFonts w:ascii="Cambria" w:hAnsi="Cambria"/>
                <w:b/>
                <w:sz w:val="20"/>
                <w:szCs w:val="20"/>
              </w:rPr>
              <w:t>,</w:t>
            </w:r>
            <w:r w:rsidR="000D1BE1" w:rsidRPr="00E6527F">
              <w:rPr>
                <w:rFonts w:ascii="Cambria" w:hAnsi="Cambria"/>
                <w:b/>
                <w:sz w:val="20"/>
                <w:szCs w:val="20"/>
              </w:rPr>
              <w:t xml:space="preserve"> </w:t>
            </w:r>
            <w:r w:rsidR="000D1BE1">
              <w:rPr>
                <w:rFonts w:ascii="Cambria" w:hAnsi="Cambria"/>
                <w:b/>
                <w:sz w:val="20"/>
                <w:szCs w:val="20"/>
              </w:rPr>
              <w:t xml:space="preserve">Op Co and Hold Co do </w:t>
            </w:r>
            <w:r w:rsidR="000D1BE1" w:rsidRPr="00E6527F">
              <w:rPr>
                <w:rFonts w:ascii="Cambria" w:hAnsi="Cambria"/>
                <w:b/>
                <w:sz w:val="20"/>
                <w:szCs w:val="20"/>
              </w:rPr>
              <w:t>not deal at arm’s length</w:t>
            </w:r>
            <w:r w:rsidR="000D1BE1">
              <w:rPr>
                <w:rFonts w:ascii="Cambria" w:hAnsi="Cambria"/>
                <w:b/>
                <w:sz w:val="20"/>
                <w:szCs w:val="20"/>
              </w:rPr>
              <w:t>.</w:t>
            </w:r>
          </w:p>
        </w:tc>
      </w:tr>
      <w:tr w:rsidR="00A14F99" w:rsidRPr="00B62A2E" w14:paraId="24B8862D" w14:textId="77777777" w:rsidTr="00C865B3">
        <w:trPr>
          <w:trHeight w:val="2591"/>
        </w:trPr>
        <w:tc>
          <w:tcPr>
            <w:tcW w:w="2610" w:type="dxa"/>
            <w:vAlign w:val="center"/>
          </w:tcPr>
          <w:p w14:paraId="05D8CBD7" w14:textId="286C9294" w:rsidR="00A14F99" w:rsidRPr="001A281D" w:rsidRDefault="00A14F99" w:rsidP="00B44620">
            <w:pPr>
              <w:rPr>
                <w:rFonts w:ascii="Cambria" w:hAnsi="Cambria"/>
                <w:sz w:val="20"/>
                <w:szCs w:val="20"/>
              </w:rPr>
            </w:pPr>
            <w:r w:rsidRPr="001A281D">
              <w:rPr>
                <w:rFonts w:ascii="Cambria" w:hAnsi="Cambria"/>
                <w:sz w:val="20"/>
                <w:szCs w:val="20"/>
              </w:rPr>
              <w:t>Mr. A owns 100% of the shares of Op Co. Mr. X and Mr. Y (</w:t>
            </w:r>
            <w:r w:rsidR="00DC6832">
              <w:rPr>
                <w:rFonts w:ascii="Cambria" w:hAnsi="Cambria"/>
                <w:sz w:val="20"/>
                <w:szCs w:val="20"/>
              </w:rPr>
              <w:t xml:space="preserve">both grandchildren of </w:t>
            </w:r>
            <w:r w:rsidRPr="001A281D">
              <w:rPr>
                <w:rFonts w:ascii="Cambria" w:hAnsi="Cambria"/>
                <w:sz w:val="20"/>
                <w:szCs w:val="20"/>
              </w:rPr>
              <w:t xml:space="preserve">Mr. A) </w:t>
            </w:r>
            <w:r w:rsidR="00DC6832">
              <w:rPr>
                <w:rFonts w:ascii="Cambria" w:hAnsi="Cambria"/>
                <w:sz w:val="20"/>
                <w:szCs w:val="20"/>
              </w:rPr>
              <w:t xml:space="preserve">each </w:t>
            </w:r>
            <w:r w:rsidRPr="001A281D">
              <w:rPr>
                <w:rFonts w:ascii="Cambria" w:hAnsi="Cambria"/>
                <w:sz w:val="20"/>
                <w:szCs w:val="20"/>
              </w:rPr>
              <w:t xml:space="preserve">own </w:t>
            </w:r>
            <w:r>
              <w:rPr>
                <w:rFonts w:ascii="Cambria" w:hAnsi="Cambria"/>
                <w:sz w:val="20"/>
                <w:szCs w:val="20"/>
              </w:rPr>
              <w:t xml:space="preserve">50% of the shares </w:t>
            </w:r>
            <w:r w:rsidRPr="001A281D">
              <w:rPr>
                <w:rFonts w:ascii="Cambria" w:hAnsi="Cambria"/>
                <w:sz w:val="20"/>
                <w:szCs w:val="20"/>
              </w:rPr>
              <w:t>of Hold Co. Mr. X and Mr. Y are cousins</w:t>
            </w:r>
            <w:r w:rsidR="00DC6832">
              <w:rPr>
                <w:rFonts w:ascii="Cambria" w:hAnsi="Cambria"/>
                <w:sz w:val="20"/>
                <w:szCs w:val="20"/>
              </w:rPr>
              <w:t xml:space="preserve"> who act in concert to </w:t>
            </w:r>
            <w:r w:rsidR="00DC6832" w:rsidRPr="001A281D">
              <w:rPr>
                <w:rFonts w:ascii="Cambria" w:hAnsi="Cambria"/>
                <w:sz w:val="20"/>
                <w:szCs w:val="20"/>
              </w:rPr>
              <w:t>control</w:t>
            </w:r>
            <w:r w:rsidR="00DC6832">
              <w:rPr>
                <w:rFonts w:ascii="Cambria" w:hAnsi="Cambria"/>
                <w:sz w:val="20"/>
                <w:szCs w:val="20"/>
              </w:rPr>
              <w:t xml:space="preserve"> Hold Co. </w:t>
            </w:r>
            <w:r w:rsidRPr="001A281D">
              <w:rPr>
                <w:rFonts w:ascii="Cambria" w:hAnsi="Cambria"/>
                <w:sz w:val="20"/>
                <w:szCs w:val="20"/>
              </w:rPr>
              <w:t>Op Co pays rent to Hold Co (or vice versa)</w:t>
            </w:r>
            <w:r w:rsidR="00DC6832">
              <w:rPr>
                <w:rFonts w:ascii="Cambria" w:hAnsi="Cambria"/>
                <w:sz w:val="20"/>
                <w:szCs w:val="20"/>
              </w:rPr>
              <w:t>.</w:t>
            </w:r>
          </w:p>
        </w:tc>
        <w:tc>
          <w:tcPr>
            <w:tcW w:w="5580" w:type="dxa"/>
          </w:tcPr>
          <w:p w14:paraId="6910A9AE" w14:textId="77777777" w:rsidR="00A14F99" w:rsidRPr="00B62A2E" w:rsidRDefault="00A14F99" w:rsidP="00DF23EC">
            <w:pPr>
              <w:rPr>
                <w:rFonts w:ascii="Cambria" w:hAnsi="Cambria"/>
              </w:rPr>
            </w:pPr>
            <w:r w:rsidRPr="00EB424A">
              <w:rPr>
                <w:rFonts w:ascii="Cambria" w:hAnsi="Cambria"/>
                <w:noProof/>
                <w:lang w:eastAsia="en-CA"/>
              </w:rPr>
              <mc:AlternateContent>
                <mc:Choice Requires="wps">
                  <w:drawing>
                    <wp:anchor distT="0" distB="0" distL="114300" distR="114300" simplePos="0" relativeHeight="252079104" behindDoc="0" locked="0" layoutInCell="1" allowOverlap="1" wp14:anchorId="2B626C4E" wp14:editId="79E1C067">
                      <wp:simplePos x="0" y="0"/>
                      <wp:positionH relativeFrom="column">
                        <wp:posOffset>2540</wp:posOffset>
                      </wp:positionH>
                      <wp:positionV relativeFrom="paragraph">
                        <wp:posOffset>1205865</wp:posOffset>
                      </wp:positionV>
                      <wp:extent cx="1271905" cy="334010"/>
                      <wp:effectExtent l="0" t="0" r="23495" b="27940"/>
                      <wp:wrapNone/>
                      <wp:docPr id="88" name="Rectangle 88"/>
                      <wp:cNvGraphicFramePr/>
                      <a:graphic xmlns:a="http://schemas.openxmlformats.org/drawingml/2006/main">
                        <a:graphicData uri="http://schemas.microsoft.com/office/word/2010/wordprocessingShape">
                          <wps:wsp>
                            <wps:cNvSpPr/>
                            <wps:spPr>
                              <a:xfrm>
                                <a:off x="0" y="0"/>
                                <a:ext cx="1271905" cy="33401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7973696" w14:textId="77777777" w:rsidR="00A14F99" w:rsidRPr="00481EF3" w:rsidRDefault="00A14F99" w:rsidP="00EB424A">
                                  <w:pPr>
                                    <w:jc w:val="center"/>
                                    <w:rPr>
                                      <w:lang w:val="en-US"/>
                                    </w:rPr>
                                  </w:pPr>
                                  <w:r>
                                    <w:rPr>
                                      <w:lang w:val="en-US"/>
                                    </w:rPr>
                                    <w:t>Op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6867E" id="Rectangle 88" o:spid="_x0000_s1069" style="position:absolute;margin-left:.2pt;margin-top:94.95pt;width:100.15pt;height:26.3pt;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" fillcolor="#a5a5a5 [3206]" strokecolor="#525252 [1606]" strokeweight="1pt">
                      <v:textbox>
                        <w:txbxContent>
                          <w:p w:rsidR="00A14F99" w:rsidRPr="00481EF3" w:rsidRDefault="00A14F99" w:rsidP="00EB424A">
                            <w:pPr>
                              <w:jc w:val="center"/>
                              <w:rPr>
                                <w:lang w:val="en-US"/>
                              </w:rPr>
                            </w:pPr>
                            <w:r>
                              <w:rPr>
                                <w:lang w:val="en-US"/>
                              </w:rPr>
                              <w:t>Op Co.</w:t>
                            </w:r>
                          </w:p>
                        </w:txbxContent>
                      </v:textbox>
                    </v:rect>
                  </w:pict>
                </mc:Fallback>
              </mc:AlternateContent>
            </w:r>
            <w:r w:rsidRPr="00EB424A">
              <w:rPr>
                <w:rFonts w:ascii="Cambria" w:hAnsi="Cambria"/>
                <w:noProof/>
                <w:lang w:eastAsia="en-CA"/>
              </w:rPr>
              <mc:AlternateContent>
                <mc:Choice Requires="wps">
                  <w:drawing>
                    <wp:anchor distT="0" distB="0" distL="114300" distR="114300" simplePos="0" relativeHeight="252078080" behindDoc="0" locked="0" layoutInCell="1" allowOverlap="1" wp14:anchorId="649F27FA" wp14:editId="48CD85B3">
                      <wp:simplePos x="0" y="0"/>
                      <wp:positionH relativeFrom="column">
                        <wp:posOffset>670560</wp:posOffset>
                      </wp:positionH>
                      <wp:positionV relativeFrom="paragraph">
                        <wp:posOffset>793115</wp:posOffset>
                      </wp:positionV>
                      <wp:extent cx="11430" cy="410210"/>
                      <wp:effectExtent l="76200" t="0" r="64770" b="66040"/>
                      <wp:wrapNone/>
                      <wp:docPr id="89" name="Straight Arrow Connector 89"/>
                      <wp:cNvGraphicFramePr/>
                      <a:graphic xmlns:a="http://schemas.openxmlformats.org/drawingml/2006/main">
                        <a:graphicData uri="http://schemas.microsoft.com/office/word/2010/wordprocessingShape">
                          <wps:wsp>
                            <wps:cNvCnPr/>
                            <wps:spPr>
                              <a:xfrm flipH="1">
                                <a:off x="0" y="0"/>
                                <a:ext cx="11430" cy="4102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7DFF93" id="Straight Arrow Connector 89" o:spid="_x0000_s1026" type="#_x0000_t32" style="position:absolute;margin-left:52.8pt;margin-top:62.45pt;width:.9pt;height:32.3pt;flip:x;z-index:25207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" strokecolor="black [3200]" strokeweight=".5pt">
                      <v:stroke endarrow="block" joinstyle="miter"/>
                    </v:shape>
                  </w:pict>
                </mc:Fallback>
              </mc:AlternateContent>
            </w:r>
            <w:r w:rsidRPr="00EB424A">
              <w:rPr>
                <w:rFonts w:ascii="Cambria" w:hAnsi="Cambria"/>
                <w:noProof/>
                <w:lang w:eastAsia="en-CA"/>
              </w:rPr>
              <mc:AlternateContent>
                <mc:Choice Requires="wps">
                  <w:drawing>
                    <wp:anchor distT="0" distB="0" distL="114300" distR="114300" simplePos="0" relativeHeight="252077056" behindDoc="0" locked="0" layoutInCell="1" allowOverlap="1" wp14:anchorId="0F8F02BD" wp14:editId="7C68D6E9">
                      <wp:simplePos x="0" y="0"/>
                      <wp:positionH relativeFrom="column">
                        <wp:posOffset>294787</wp:posOffset>
                      </wp:positionH>
                      <wp:positionV relativeFrom="paragraph">
                        <wp:posOffset>81719</wp:posOffset>
                      </wp:positionV>
                      <wp:extent cx="756139" cy="703385"/>
                      <wp:effectExtent l="0" t="0" r="25400" b="20955"/>
                      <wp:wrapNone/>
                      <wp:docPr id="90" name="Oval 90"/>
                      <wp:cNvGraphicFramePr/>
                      <a:graphic xmlns:a="http://schemas.openxmlformats.org/drawingml/2006/main">
                        <a:graphicData uri="http://schemas.microsoft.com/office/word/2010/wordprocessingShape">
                          <wps:wsp>
                            <wps:cNvSpPr/>
                            <wps:spPr>
                              <a:xfrm>
                                <a:off x="0" y="0"/>
                                <a:ext cx="756139" cy="703385"/>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562CCD80" w14:textId="77777777" w:rsidR="00A14F99" w:rsidRDefault="00A14F99" w:rsidP="00EB424A">
                                  <w:pPr>
                                    <w:spacing w:after="0"/>
                                    <w:jc w:val="center"/>
                                    <w:rPr>
                                      <w:sz w:val="16"/>
                                      <w:szCs w:val="16"/>
                                      <w:lang w:val="en-US"/>
                                    </w:rPr>
                                  </w:pPr>
                                  <w:r w:rsidRPr="002A0643">
                                    <w:rPr>
                                      <w:sz w:val="16"/>
                                      <w:szCs w:val="16"/>
                                      <w:lang w:val="en-US"/>
                                    </w:rPr>
                                    <w:t xml:space="preserve">Mr. </w:t>
                                  </w:r>
                                  <w:r>
                                    <w:rPr>
                                      <w:sz w:val="16"/>
                                      <w:szCs w:val="16"/>
                                      <w:lang w:val="en-US"/>
                                    </w:rPr>
                                    <w:t>A</w:t>
                                  </w:r>
                                </w:p>
                                <w:p w14:paraId="0FD49054" w14:textId="77777777" w:rsidR="00A14F99" w:rsidRPr="002A0643" w:rsidRDefault="00A14F99" w:rsidP="00EB424A">
                                  <w:pPr>
                                    <w:spacing w:after="0"/>
                                    <w:jc w:val="center"/>
                                    <w:rPr>
                                      <w:sz w:val="16"/>
                                      <w:szCs w:val="16"/>
                                      <w:lang w:val="en-US"/>
                                    </w:rPr>
                                  </w:pPr>
                                  <w:r>
                                    <w:rPr>
                                      <w:sz w:val="16"/>
                                      <w:szCs w:val="16"/>
                                      <w:lang w:val="en-US"/>
                                    </w:rPr>
                                    <w:t>100%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64E5C" id="Oval 90" o:spid="_x0000_s1070" style="position:absolute;margin-left:23.2pt;margin-top:6.45pt;width:59.55pt;height:55.4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" fillcolor="#5b9bd5 [3204]" strokecolor="#1f4d78 [1604]" strokeweight="1pt">
                      <v:stroke joinstyle="miter"/>
                      <v:textbox>
                        <w:txbxContent>
                          <w:p w:rsidR="00A14F99" w:rsidRDefault="00A14F99" w:rsidP="00EB424A">
                            <w:pPr>
                              <w:spacing w:after="0"/>
                              <w:jc w:val="center"/>
                              <w:rPr>
                                <w:sz w:val="16"/>
                                <w:szCs w:val="16"/>
                                <w:lang w:val="en-US"/>
                              </w:rPr>
                            </w:pPr>
                            <w:r w:rsidRPr="002A0643">
                              <w:rPr>
                                <w:sz w:val="16"/>
                                <w:szCs w:val="16"/>
                                <w:lang w:val="en-US"/>
                              </w:rPr>
                              <w:t xml:space="preserve">Mr. </w:t>
                            </w:r>
                            <w:r>
                              <w:rPr>
                                <w:sz w:val="16"/>
                                <w:szCs w:val="16"/>
                                <w:lang w:val="en-US"/>
                              </w:rPr>
                              <w:t>A</w:t>
                            </w:r>
                          </w:p>
                          <w:p w:rsidR="00A14F99" w:rsidRPr="002A0643" w:rsidRDefault="00A14F99" w:rsidP="00EB424A">
                            <w:pPr>
                              <w:spacing w:after="0"/>
                              <w:jc w:val="center"/>
                              <w:rPr>
                                <w:sz w:val="16"/>
                                <w:szCs w:val="16"/>
                                <w:lang w:val="en-US"/>
                              </w:rPr>
                            </w:pPr>
                            <w:r>
                              <w:rPr>
                                <w:sz w:val="16"/>
                                <w:szCs w:val="16"/>
                                <w:lang w:val="en-US"/>
                              </w:rPr>
                              <w:t>100% votes</w:t>
                            </w:r>
                          </w:p>
                        </w:txbxContent>
                      </v:textbox>
                    </v:oval>
                  </w:pict>
                </mc:Fallback>
              </mc:AlternateContent>
            </w:r>
            <w:r>
              <w:rPr>
                <w:rFonts w:ascii="Cambria" w:hAnsi="Cambria"/>
                <w:noProof/>
                <w:sz w:val="16"/>
                <w:szCs w:val="16"/>
                <w:lang w:eastAsia="en-CA"/>
              </w:rPr>
              <mc:AlternateContent>
                <mc:Choice Requires="wps">
                  <w:drawing>
                    <wp:anchor distT="0" distB="0" distL="114300" distR="114300" simplePos="0" relativeHeight="252084224" behindDoc="0" locked="0" layoutInCell="1" allowOverlap="1" wp14:anchorId="5D09A912" wp14:editId="56A7FE44">
                      <wp:simplePos x="0" y="0"/>
                      <wp:positionH relativeFrom="column">
                        <wp:posOffset>2944885</wp:posOffset>
                      </wp:positionH>
                      <wp:positionV relativeFrom="paragraph">
                        <wp:posOffset>784615</wp:posOffset>
                      </wp:positionV>
                      <wp:extent cx="11723" cy="410747"/>
                      <wp:effectExtent l="76200" t="0" r="64770" b="66040"/>
                      <wp:wrapNone/>
                      <wp:docPr id="91" name="Straight Arrow Connector 91"/>
                      <wp:cNvGraphicFramePr/>
                      <a:graphic xmlns:a="http://schemas.openxmlformats.org/drawingml/2006/main">
                        <a:graphicData uri="http://schemas.microsoft.com/office/word/2010/wordprocessingShape">
                          <wps:wsp>
                            <wps:cNvCnPr/>
                            <wps:spPr>
                              <a:xfrm flipH="1">
                                <a:off x="0" y="0"/>
                                <a:ext cx="11723" cy="410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41A52A" id="Straight Arrow Connector 91" o:spid="_x0000_s1026" type="#_x0000_t32" style="position:absolute;margin-left:231.9pt;margin-top:61.8pt;width:.9pt;height:32.35pt;flip:x;z-index:252084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" strokecolor="black [3200]" strokeweight=".5pt">
                      <v:stroke endarrow="block" joinstyle="miter"/>
                    </v:shape>
                  </w:pict>
                </mc:Fallback>
              </mc:AlternateContent>
            </w:r>
            <w:r>
              <w:rPr>
                <w:rFonts w:ascii="Cambria" w:hAnsi="Cambria"/>
                <w:noProof/>
                <w:lang w:eastAsia="en-CA"/>
              </w:rPr>
              <mc:AlternateContent>
                <mc:Choice Requires="wps">
                  <w:drawing>
                    <wp:anchor distT="0" distB="0" distL="114300" distR="114300" simplePos="0" relativeHeight="252083200" behindDoc="0" locked="0" layoutInCell="1" allowOverlap="1" wp14:anchorId="05D251AC" wp14:editId="7093D43A">
                      <wp:simplePos x="0" y="0"/>
                      <wp:positionH relativeFrom="column">
                        <wp:posOffset>2170528</wp:posOffset>
                      </wp:positionH>
                      <wp:positionV relativeFrom="paragraph">
                        <wp:posOffset>769718</wp:posOffset>
                      </wp:positionV>
                      <wp:extent cx="5861" cy="422470"/>
                      <wp:effectExtent l="76200" t="0" r="70485" b="53975"/>
                      <wp:wrapNone/>
                      <wp:docPr id="92" name="Straight Arrow Connector 92"/>
                      <wp:cNvGraphicFramePr/>
                      <a:graphic xmlns:a="http://schemas.openxmlformats.org/drawingml/2006/main">
                        <a:graphicData uri="http://schemas.microsoft.com/office/word/2010/wordprocessingShape">
                          <wps:wsp>
                            <wps:cNvCnPr/>
                            <wps:spPr>
                              <a:xfrm>
                                <a:off x="0" y="0"/>
                                <a:ext cx="5861" cy="422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E60603" id="Straight Arrow Connector 92" o:spid="_x0000_s1026" type="#_x0000_t32" style="position:absolute;margin-left:170.9pt;margin-top:60.6pt;width:.45pt;height:33.25pt;z-index:25208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" strokecolor="black [3200]" strokeweight=".5pt">
                      <v:stroke endarrow="block" joinstyle="miter"/>
                    </v:shape>
                  </w:pict>
                </mc:Fallback>
              </mc:AlternateContent>
            </w:r>
            <w:r w:rsidRPr="00EB424A">
              <w:rPr>
                <w:rFonts w:ascii="Cambria" w:hAnsi="Cambria"/>
                <w:noProof/>
                <w:lang w:eastAsia="en-CA"/>
              </w:rPr>
              <mc:AlternateContent>
                <mc:Choice Requires="wps">
                  <w:drawing>
                    <wp:anchor distT="0" distB="0" distL="114300" distR="114300" simplePos="0" relativeHeight="252082176" behindDoc="0" locked="0" layoutInCell="1" allowOverlap="1" wp14:anchorId="72419D5E" wp14:editId="5A3F195B">
                      <wp:simplePos x="0" y="0"/>
                      <wp:positionH relativeFrom="column">
                        <wp:posOffset>1949450</wp:posOffset>
                      </wp:positionH>
                      <wp:positionV relativeFrom="paragraph">
                        <wp:posOffset>1191895</wp:posOffset>
                      </wp:positionV>
                      <wp:extent cx="1271905" cy="334010"/>
                      <wp:effectExtent l="0" t="0" r="23495" b="27940"/>
                      <wp:wrapNone/>
                      <wp:docPr id="93" name="Rectangle 93"/>
                      <wp:cNvGraphicFramePr/>
                      <a:graphic xmlns:a="http://schemas.openxmlformats.org/drawingml/2006/main">
                        <a:graphicData uri="http://schemas.microsoft.com/office/word/2010/wordprocessingShape">
                          <wps:wsp>
                            <wps:cNvSpPr/>
                            <wps:spPr>
                              <a:xfrm>
                                <a:off x="0" y="0"/>
                                <a:ext cx="1271905" cy="33401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1170F52" w14:textId="77777777" w:rsidR="00A14F99" w:rsidRPr="00481EF3" w:rsidRDefault="00A14F99" w:rsidP="00EB424A">
                                  <w:pPr>
                                    <w:jc w:val="center"/>
                                    <w:rPr>
                                      <w:lang w:val="en-US"/>
                                    </w:rPr>
                                  </w:pPr>
                                  <w:r>
                                    <w:rPr>
                                      <w:lang w:val="en-US"/>
                                    </w:rPr>
                                    <w:t>Hold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EC27" id="Rectangle 93" o:spid="_x0000_s1071" style="position:absolute;margin-left:153.5pt;margin-top:93.85pt;width:100.15pt;height:26.3pt;z-index:25208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" fillcolor="#a5a5a5 [3206]" strokecolor="#525252 [1606]" strokeweight="1pt">
                      <v:textbox>
                        <w:txbxContent>
                          <w:p w:rsidR="00A14F99" w:rsidRPr="00481EF3" w:rsidRDefault="00A14F99" w:rsidP="00EB424A">
                            <w:pPr>
                              <w:jc w:val="center"/>
                              <w:rPr>
                                <w:lang w:val="en-US"/>
                              </w:rPr>
                            </w:pPr>
                            <w:r>
                              <w:rPr>
                                <w:lang w:val="en-US"/>
                              </w:rPr>
                              <w:t>Hold Co.</w:t>
                            </w:r>
                          </w:p>
                        </w:txbxContent>
                      </v:textbox>
                    </v:rect>
                  </w:pict>
                </mc:Fallback>
              </mc:AlternateContent>
            </w:r>
            <w:r w:rsidRPr="00EB424A">
              <w:rPr>
                <w:rFonts w:ascii="Cambria" w:hAnsi="Cambria"/>
                <w:noProof/>
                <w:lang w:eastAsia="en-CA"/>
              </w:rPr>
              <mc:AlternateContent>
                <mc:Choice Requires="wps">
                  <w:drawing>
                    <wp:anchor distT="0" distB="0" distL="114300" distR="114300" simplePos="0" relativeHeight="252081152" behindDoc="0" locked="0" layoutInCell="1" allowOverlap="1" wp14:anchorId="41BC9BCA" wp14:editId="7BB16527">
                      <wp:simplePos x="0" y="0"/>
                      <wp:positionH relativeFrom="column">
                        <wp:posOffset>1784350</wp:posOffset>
                      </wp:positionH>
                      <wp:positionV relativeFrom="paragraph">
                        <wp:posOffset>69215</wp:posOffset>
                      </wp:positionV>
                      <wp:extent cx="755650" cy="702945"/>
                      <wp:effectExtent l="0" t="0" r="25400" b="20955"/>
                      <wp:wrapNone/>
                      <wp:docPr id="96" name="Oval 96"/>
                      <wp:cNvGraphicFramePr/>
                      <a:graphic xmlns:a="http://schemas.openxmlformats.org/drawingml/2006/main">
                        <a:graphicData uri="http://schemas.microsoft.com/office/word/2010/wordprocessingShape">
                          <wps:wsp>
                            <wps:cNvSpPr/>
                            <wps:spPr>
                              <a:xfrm>
                                <a:off x="0" y="0"/>
                                <a:ext cx="755650" cy="702945"/>
                              </a:xfrm>
                              <a:prstGeom prst="ellipse">
                                <a:avLst/>
                              </a:prstGeom>
                              <a:solidFill>
                                <a:schemeClr val="accent4">
                                  <a:lumMod val="60000"/>
                                  <a:lumOff val="4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E42987" w14:textId="77777777" w:rsidR="00A14F99" w:rsidRPr="009E2ED7" w:rsidRDefault="00A14F99" w:rsidP="00EB424A">
                                  <w:pPr>
                                    <w:spacing w:after="0"/>
                                    <w:jc w:val="center"/>
                                    <w:rPr>
                                      <w:color w:val="000000" w:themeColor="text1"/>
                                      <w:sz w:val="16"/>
                                      <w:szCs w:val="16"/>
                                      <w:lang w:val="en-US"/>
                                    </w:rPr>
                                  </w:pPr>
                                  <w:r w:rsidRPr="009E2ED7">
                                    <w:rPr>
                                      <w:color w:val="000000" w:themeColor="text1"/>
                                      <w:sz w:val="16"/>
                                      <w:szCs w:val="16"/>
                                      <w:lang w:val="en-US"/>
                                    </w:rPr>
                                    <w:t>Mr. X</w:t>
                                  </w:r>
                                </w:p>
                                <w:p w14:paraId="2419E774" w14:textId="77777777" w:rsidR="00A14F99" w:rsidRPr="009E2ED7" w:rsidRDefault="00A14F99" w:rsidP="009E2ED7">
                                  <w:pPr>
                                    <w:spacing w:after="0"/>
                                    <w:jc w:val="center"/>
                                    <w:rPr>
                                      <w:color w:val="000000" w:themeColor="text1"/>
                                      <w:sz w:val="16"/>
                                      <w:szCs w:val="16"/>
                                      <w:lang w:val="en-US"/>
                                    </w:rPr>
                                  </w:pPr>
                                  <w:r w:rsidRPr="009E2ED7">
                                    <w:rPr>
                                      <w:color w:val="000000" w:themeColor="text1"/>
                                      <w:sz w:val="16"/>
                                      <w:szCs w:val="16"/>
                                      <w:lang w:val="en-US"/>
                                    </w:rPr>
                                    <w:t>50% votes</w:t>
                                  </w:r>
                                </w:p>
                                <w:p w14:paraId="10D10497" w14:textId="77777777" w:rsidR="00A14F99" w:rsidRPr="009E2ED7" w:rsidRDefault="00A14F99" w:rsidP="00EB424A">
                                  <w:pPr>
                                    <w:spacing w:after="0"/>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8B31B" id="Oval 96" o:spid="_x0000_s1072" style="position:absolute;margin-left:140.5pt;margin-top:5.45pt;width:59.5pt;height:55.3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" fillcolor="#ffd966 [1943]" strokecolor="#7f5f00 [1607]" strokeweight="1pt">
                      <v:stroke joinstyle="miter"/>
                      <v:textbox>
                        <w:txbxContent>
                          <w:p w:rsidR="00A14F99" w:rsidRPr="009E2ED7" w:rsidRDefault="00A14F99" w:rsidP="00EB424A">
                            <w:pPr>
                              <w:spacing w:after="0"/>
                              <w:jc w:val="center"/>
                              <w:rPr>
                                <w:color w:val="000000" w:themeColor="text1"/>
                                <w:sz w:val="16"/>
                                <w:szCs w:val="16"/>
                                <w:lang w:val="en-US"/>
                              </w:rPr>
                            </w:pPr>
                            <w:r w:rsidRPr="009E2ED7">
                              <w:rPr>
                                <w:color w:val="000000" w:themeColor="text1"/>
                                <w:sz w:val="16"/>
                                <w:szCs w:val="16"/>
                                <w:lang w:val="en-US"/>
                              </w:rPr>
                              <w:t>Mr. X</w:t>
                            </w:r>
                          </w:p>
                          <w:p w:rsidR="00A14F99" w:rsidRPr="009E2ED7" w:rsidRDefault="00A14F99" w:rsidP="009E2ED7">
                            <w:pPr>
                              <w:spacing w:after="0"/>
                              <w:jc w:val="center"/>
                              <w:rPr>
                                <w:color w:val="000000" w:themeColor="text1"/>
                                <w:sz w:val="16"/>
                                <w:szCs w:val="16"/>
                                <w:lang w:val="en-US"/>
                              </w:rPr>
                            </w:pPr>
                            <w:r w:rsidRPr="009E2ED7">
                              <w:rPr>
                                <w:color w:val="000000" w:themeColor="text1"/>
                                <w:sz w:val="16"/>
                                <w:szCs w:val="16"/>
                                <w:lang w:val="en-US"/>
                              </w:rPr>
                              <w:t>50% votes</w:t>
                            </w:r>
                          </w:p>
                          <w:p w:rsidR="00A14F99" w:rsidRPr="009E2ED7" w:rsidRDefault="00A14F99" w:rsidP="00EB424A">
                            <w:pPr>
                              <w:spacing w:after="0"/>
                              <w:jc w:val="center"/>
                              <w:rPr>
                                <w:sz w:val="16"/>
                                <w:szCs w:val="16"/>
                                <w:lang w:val="en-US"/>
                              </w:rPr>
                            </w:pPr>
                          </w:p>
                        </w:txbxContent>
                      </v:textbox>
                    </v:oval>
                  </w:pict>
                </mc:Fallback>
              </mc:AlternateContent>
            </w:r>
            <w:r w:rsidRPr="00EB424A">
              <w:rPr>
                <w:rFonts w:ascii="Cambria" w:hAnsi="Cambria"/>
                <w:noProof/>
                <w:lang w:eastAsia="en-CA"/>
              </w:rPr>
              <mc:AlternateContent>
                <mc:Choice Requires="wps">
                  <w:drawing>
                    <wp:anchor distT="0" distB="0" distL="114300" distR="114300" simplePos="0" relativeHeight="252080128" behindDoc="0" locked="0" layoutInCell="1" allowOverlap="1" wp14:anchorId="5F828207" wp14:editId="2CC31FEF">
                      <wp:simplePos x="0" y="0"/>
                      <wp:positionH relativeFrom="column">
                        <wp:posOffset>2575804</wp:posOffset>
                      </wp:positionH>
                      <wp:positionV relativeFrom="paragraph">
                        <wp:posOffset>74637</wp:posOffset>
                      </wp:positionV>
                      <wp:extent cx="756139" cy="703385"/>
                      <wp:effectExtent l="0" t="0" r="25400" b="20955"/>
                      <wp:wrapNone/>
                      <wp:docPr id="97" name="Oval 97"/>
                      <wp:cNvGraphicFramePr/>
                      <a:graphic xmlns:a="http://schemas.openxmlformats.org/drawingml/2006/main">
                        <a:graphicData uri="http://schemas.microsoft.com/office/word/2010/wordprocessingShape">
                          <wps:wsp>
                            <wps:cNvSpPr/>
                            <wps:spPr>
                              <a:xfrm>
                                <a:off x="0" y="0"/>
                                <a:ext cx="756139" cy="703385"/>
                              </a:xfrm>
                              <a:prstGeom prst="ellipse">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D89B22" w14:textId="77777777" w:rsidR="00A14F99" w:rsidRPr="009E2ED7" w:rsidRDefault="00A14F99" w:rsidP="00EB424A">
                                  <w:pPr>
                                    <w:spacing w:after="0"/>
                                    <w:jc w:val="center"/>
                                    <w:rPr>
                                      <w:color w:val="000000" w:themeColor="text1"/>
                                      <w:sz w:val="16"/>
                                      <w:szCs w:val="16"/>
                                      <w:lang w:val="en-US"/>
                                    </w:rPr>
                                  </w:pPr>
                                  <w:r w:rsidRPr="009E2ED7">
                                    <w:rPr>
                                      <w:color w:val="000000" w:themeColor="text1"/>
                                      <w:sz w:val="16"/>
                                      <w:szCs w:val="16"/>
                                      <w:lang w:val="en-US"/>
                                    </w:rPr>
                                    <w:t>Mr. Y</w:t>
                                  </w:r>
                                </w:p>
                                <w:p w14:paraId="0BC44970" w14:textId="77777777" w:rsidR="00A14F99" w:rsidRPr="009E2ED7" w:rsidRDefault="00A14F99" w:rsidP="009E2ED7">
                                  <w:pPr>
                                    <w:spacing w:after="0"/>
                                    <w:jc w:val="center"/>
                                    <w:rPr>
                                      <w:color w:val="000000" w:themeColor="text1"/>
                                      <w:sz w:val="16"/>
                                      <w:szCs w:val="16"/>
                                      <w:lang w:val="en-US"/>
                                    </w:rPr>
                                  </w:pPr>
                                  <w:r w:rsidRPr="009E2ED7">
                                    <w:rPr>
                                      <w:color w:val="000000" w:themeColor="text1"/>
                                      <w:sz w:val="16"/>
                                      <w:szCs w:val="16"/>
                                      <w:lang w:val="en-US"/>
                                    </w:rPr>
                                    <w:t>50% votes</w:t>
                                  </w:r>
                                </w:p>
                                <w:p w14:paraId="0441F840" w14:textId="77777777" w:rsidR="00A14F99" w:rsidRPr="005B405E" w:rsidRDefault="00A14F99" w:rsidP="00EB424A">
                                  <w:pPr>
                                    <w:spacing w:after="0"/>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02FD9" id="Oval 97" o:spid="_x0000_s1073" style="position:absolute;margin-left:202.8pt;margin-top:5.9pt;width:59.55pt;height:55.4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" fillcolor="#f4b083 [1941]" strokecolor="#c45911 [2405]" strokeweight="1pt">
                      <v:stroke joinstyle="miter"/>
                      <v:textbox>
                        <w:txbxContent>
                          <w:p w:rsidR="00A14F99" w:rsidRPr="009E2ED7" w:rsidRDefault="00A14F99" w:rsidP="00EB424A">
                            <w:pPr>
                              <w:spacing w:after="0"/>
                              <w:jc w:val="center"/>
                              <w:rPr>
                                <w:color w:val="000000" w:themeColor="text1"/>
                                <w:sz w:val="16"/>
                                <w:szCs w:val="16"/>
                                <w:lang w:val="en-US"/>
                              </w:rPr>
                            </w:pPr>
                            <w:r w:rsidRPr="009E2ED7">
                              <w:rPr>
                                <w:color w:val="000000" w:themeColor="text1"/>
                                <w:sz w:val="16"/>
                                <w:szCs w:val="16"/>
                                <w:lang w:val="en-US"/>
                              </w:rPr>
                              <w:t>Mr. Y</w:t>
                            </w:r>
                          </w:p>
                          <w:p w:rsidR="00A14F99" w:rsidRPr="009E2ED7" w:rsidRDefault="00A14F99" w:rsidP="009E2ED7">
                            <w:pPr>
                              <w:spacing w:after="0"/>
                              <w:jc w:val="center"/>
                              <w:rPr>
                                <w:color w:val="000000" w:themeColor="text1"/>
                                <w:sz w:val="16"/>
                                <w:szCs w:val="16"/>
                                <w:lang w:val="en-US"/>
                              </w:rPr>
                            </w:pPr>
                            <w:r w:rsidRPr="009E2ED7">
                              <w:rPr>
                                <w:color w:val="000000" w:themeColor="text1"/>
                                <w:sz w:val="16"/>
                                <w:szCs w:val="16"/>
                                <w:lang w:val="en-US"/>
                              </w:rPr>
                              <w:t>50% votes</w:t>
                            </w:r>
                          </w:p>
                          <w:p w:rsidR="00A14F99" w:rsidRPr="005B405E" w:rsidRDefault="00A14F99" w:rsidP="00EB424A">
                            <w:pPr>
                              <w:spacing w:after="0"/>
                              <w:jc w:val="center"/>
                              <w:rPr>
                                <w:sz w:val="16"/>
                                <w:szCs w:val="16"/>
                                <w:lang w:val="en-US"/>
                              </w:rPr>
                            </w:pPr>
                          </w:p>
                        </w:txbxContent>
                      </v:textbox>
                    </v:oval>
                  </w:pict>
                </mc:Fallback>
              </mc:AlternateContent>
            </w:r>
          </w:p>
        </w:tc>
        <w:tc>
          <w:tcPr>
            <w:tcW w:w="3420" w:type="dxa"/>
            <w:vAlign w:val="center"/>
          </w:tcPr>
          <w:p w14:paraId="3F4A695A" w14:textId="5750D162" w:rsidR="00A14F99" w:rsidRPr="001A281D" w:rsidRDefault="00A14F99" w:rsidP="0015289C">
            <w:pPr>
              <w:rPr>
                <w:rFonts w:ascii="Cambria" w:hAnsi="Cambria"/>
                <w:sz w:val="20"/>
                <w:szCs w:val="20"/>
              </w:rPr>
            </w:pPr>
            <w:r w:rsidRPr="001A281D">
              <w:rPr>
                <w:rFonts w:ascii="Cambria" w:hAnsi="Cambria"/>
                <w:sz w:val="20"/>
                <w:szCs w:val="20"/>
              </w:rPr>
              <w:t>Op Co and Hold Co are related: Mr. A controls Op Co and Hold Co is controlled by a</w:t>
            </w:r>
            <w:r>
              <w:rPr>
                <w:rFonts w:ascii="Cambria" w:hAnsi="Cambria"/>
                <w:sz w:val="20"/>
                <w:szCs w:val="20"/>
              </w:rPr>
              <w:t>n</w:t>
            </w:r>
            <w:r w:rsidRPr="001A281D">
              <w:rPr>
                <w:rFonts w:ascii="Cambria" w:hAnsi="Cambria"/>
                <w:sz w:val="20"/>
                <w:szCs w:val="20"/>
              </w:rPr>
              <w:t xml:space="preserve"> unrelated group </w:t>
            </w:r>
            <w:r w:rsidR="004E3C10">
              <w:rPr>
                <w:rFonts w:ascii="Cambria" w:hAnsi="Cambria"/>
                <w:sz w:val="20"/>
                <w:szCs w:val="20"/>
              </w:rPr>
              <w:t xml:space="preserve">(i.e., </w:t>
            </w:r>
            <w:r w:rsidR="00DC6832">
              <w:rPr>
                <w:rFonts w:ascii="Cambria" w:hAnsi="Cambria"/>
                <w:sz w:val="20"/>
                <w:szCs w:val="20"/>
              </w:rPr>
              <w:t xml:space="preserve">Mr. X and Mr. Y </w:t>
            </w:r>
            <w:r w:rsidR="004E3C10">
              <w:rPr>
                <w:rFonts w:ascii="Cambria" w:hAnsi="Cambria"/>
                <w:sz w:val="20"/>
                <w:szCs w:val="20"/>
              </w:rPr>
              <w:t xml:space="preserve">- </w:t>
            </w:r>
            <w:r w:rsidRPr="001A281D">
              <w:rPr>
                <w:rFonts w:ascii="Cambria" w:hAnsi="Cambria"/>
                <w:sz w:val="20"/>
                <w:szCs w:val="20"/>
              </w:rPr>
              <w:t xml:space="preserve">cousins are not related </w:t>
            </w:r>
            <w:r w:rsidR="00AF7028">
              <w:rPr>
                <w:rFonts w:ascii="Cambria" w:hAnsi="Cambria"/>
                <w:sz w:val="20"/>
                <w:szCs w:val="20"/>
              </w:rPr>
              <w:t>for tax purposes</w:t>
            </w:r>
            <w:r w:rsidRPr="001A281D">
              <w:rPr>
                <w:rFonts w:ascii="Cambria" w:hAnsi="Cambria"/>
                <w:sz w:val="20"/>
                <w:szCs w:val="20"/>
              </w:rPr>
              <w:t xml:space="preserve">). However, Mr. A is related to </w:t>
            </w:r>
            <w:r w:rsidR="00AF7028">
              <w:rPr>
                <w:rFonts w:ascii="Cambria" w:hAnsi="Cambria"/>
                <w:sz w:val="20"/>
                <w:szCs w:val="20"/>
              </w:rPr>
              <w:t>each</w:t>
            </w:r>
            <w:r w:rsidR="00AF7028" w:rsidRPr="001A281D">
              <w:rPr>
                <w:rFonts w:ascii="Cambria" w:hAnsi="Cambria"/>
                <w:sz w:val="20"/>
                <w:szCs w:val="20"/>
              </w:rPr>
              <w:t xml:space="preserve"> </w:t>
            </w:r>
            <w:r w:rsidRPr="001A281D">
              <w:rPr>
                <w:rFonts w:ascii="Cambria" w:hAnsi="Cambria"/>
                <w:sz w:val="20"/>
                <w:szCs w:val="20"/>
              </w:rPr>
              <w:t xml:space="preserve">member of the </w:t>
            </w:r>
            <w:r w:rsidR="00AF7028">
              <w:rPr>
                <w:rFonts w:ascii="Cambria" w:hAnsi="Cambria"/>
                <w:sz w:val="20"/>
                <w:szCs w:val="20"/>
              </w:rPr>
              <w:t xml:space="preserve">unrelated </w:t>
            </w:r>
            <w:r w:rsidRPr="001A281D">
              <w:rPr>
                <w:rFonts w:ascii="Cambria" w:hAnsi="Cambria"/>
                <w:sz w:val="20"/>
                <w:szCs w:val="20"/>
              </w:rPr>
              <w:t>group</w:t>
            </w:r>
            <w:r>
              <w:rPr>
                <w:rFonts w:ascii="Cambria" w:hAnsi="Cambria"/>
                <w:sz w:val="20"/>
                <w:szCs w:val="20"/>
              </w:rPr>
              <w:t xml:space="preserve"> that controls Hold Co</w:t>
            </w:r>
            <w:r w:rsidRPr="001A281D">
              <w:rPr>
                <w:rFonts w:ascii="Cambria" w:hAnsi="Cambria"/>
                <w:sz w:val="20"/>
                <w:szCs w:val="20"/>
              </w:rPr>
              <w:t xml:space="preserve"> </w:t>
            </w:r>
            <w:r>
              <w:rPr>
                <w:rFonts w:ascii="Cambria" w:hAnsi="Cambria"/>
                <w:sz w:val="20"/>
                <w:szCs w:val="20"/>
              </w:rPr>
              <w:t>since they are his grand</w:t>
            </w:r>
            <w:r w:rsidR="00DC6832">
              <w:rPr>
                <w:rFonts w:ascii="Cambria" w:hAnsi="Cambria"/>
                <w:sz w:val="20"/>
                <w:szCs w:val="20"/>
              </w:rPr>
              <w:t>children</w:t>
            </w:r>
            <w:r>
              <w:rPr>
                <w:rFonts w:ascii="Cambria" w:hAnsi="Cambria"/>
                <w:sz w:val="20"/>
                <w:szCs w:val="20"/>
              </w:rPr>
              <w:t xml:space="preserve">. </w:t>
            </w:r>
            <w:r w:rsidR="00DC6832" w:rsidRPr="00E6527F">
              <w:rPr>
                <w:rFonts w:ascii="Cambria" w:hAnsi="Cambria"/>
                <w:b/>
                <w:sz w:val="20"/>
                <w:szCs w:val="20"/>
              </w:rPr>
              <w:t>Therefore</w:t>
            </w:r>
            <w:r w:rsidR="00DC6832">
              <w:rPr>
                <w:rFonts w:ascii="Cambria" w:hAnsi="Cambria"/>
                <w:b/>
                <w:sz w:val="20"/>
                <w:szCs w:val="20"/>
              </w:rPr>
              <w:t>,</w:t>
            </w:r>
            <w:r w:rsidR="00DC6832" w:rsidRPr="00E6527F">
              <w:rPr>
                <w:rFonts w:ascii="Cambria" w:hAnsi="Cambria"/>
                <w:b/>
                <w:sz w:val="20"/>
                <w:szCs w:val="20"/>
              </w:rPr>
              <w:t xml:space="preserve"> </w:t>
            </w:r>
            <w:r w:rsidR="00DC6832">
              <w:rPr>
                <w:rFonts w:ascii="Cambria" w:hAnsi="Cambria"/>
                <w:b/>
                <w:sz w:val="20"/>
                <w:szCs w:val="20"/>
              </w:rPr>
              <w:t xml:space="preserve">Op Co and Hold Co do </w:t>
            </w:r>
            <w:r w:rsidR="00DC6832" w:rsidRPr="00E6527F">
              <w:rPr>
                <w:rFonts w:ascii="Cambria" w:hAnsi="Cambria"/>
                <w:b/>
                <w:sz w:val="20"/>
                <w:szCs w:val="20"/>
              </w:rPr>
              <w:t>not deal at arm’s length</w:t>
            </w:r>
            <w:r w:rsidR="00DC6832">
              <w:rPr>
                <w:rFonts w:ascii="Cambria" w:hAnsi="Cambria"/>
                <w:b/>
                <w:sz w:val="20"/>
                <w:szCs w:val="20"/>
              </w:rPr>
              <w:t>.</w:t>
            </w:r>
          </w:p>
        </w:tc>
      </w:tr>
      <w:tr w:rsidR="00A14F99" w:rsidRPr="00B62A2E" w14:paraId="3FB60B8D" w14:textId="77777777" w:rsidTr="00C865B3">
        <w:trPr>
          <w:trHeight w:val="2510"/>
        </w:trPr>
        <w:tc>
          <w:tcPr>
            <w:tcW w:w="2610" w:type="dxa"/>
            <w:vAlign w:val="center"/>
          </w:tcPr>
          <w:p w14:paraId="61276CEA" w14:textId="3A983213" w:rsidR="00A14F99" w:rsidRPr="001A281D" w:rsidRDefault="00A14F99" w:rsidP="00B44620">
            <w:pPr>
              <w:rPr>
                <w:rFonts w:ascii="Cambria" w:hAnsi="Cambria"/>
                <w:sz w:val="20"/>
                <w:szCs w:val="20"/>
              </w:rPr>
            </w:pPr>
            <w:r w:rsidRPr="001A281D">
              <w:rPr>
                <w:rFonts w:ascii="Cambria" w:hAnsi="Cambria"/>
                <w:sz w:val="20"/>
                <w:szCs w:val="20"/>
              </w:rPr>
              <w:t>Mr. A</w:t>
            </w:r>
            <w:r>
              <w:rPr>
                <w:rFonts w:ascii="Cambria" w:hAnsi="Cambria"/>
                <w:sz w:val="20"/>
                <w:szCs w:val="20"/>
              </w:rPr>
              <w:t xml:space="preserve"> and Mr. B (Mr. A</w:t>
            </w:r>
            <w:r w:rsidR="004E3C10">
              <w:rPr>
                <w:rFonts w:ascii="Cambria" w:hAnsi="Cambria"/>
                <w:sz w:val="20"/>
                <w:szCs w:val="20"/>
              </w:rPr>
              <w:t>’s</w:t>
            </w:r>
            <w:r>
              <w:rPr>
                <w:rFonts w:ascii="Cambria" w:hAnsi="Cambria"/>
                <w:sz w:val="20"/>
                <w:szCs w:val="20"/>
              </w:rPr>
              <w:t xml:space="preserve"> </w:t>
            </w:r>
            <w:r w:rsidR="004E3C10">
              <w:rPr>
                <w:rFonts w:ascii="Cambria" w:hAnsi="Cambria"/>
                <w:sz w:val="20"/>
                <w:szCs w:val="20"/>
              </w:rPr>
              <w:t>Child</w:t>
            </w:r>
            <w:r>
              <w:rPr>
                <w:rFonts w:ascii="Cambria" w:hAnsi="Cambria"/>
                <w:sz w:val="20"/>
                <w:szCs w:val="20"/>
              </w:rPr>
              <w:t>)</w:t>
            </w:r>
            <w:r w:rsidRPr="001A281D">
              <w:rPr>
                <w:rFonts w:ascii="Cambria" w:hAnsi="Cambria"/>
                <w:sz w:val="20"/>
                <w:szCs w:val="20"/>
              </w:rPr>
              <w:t xml:space="preserve"> </w:t>
            </w:r>
            <w:r w:rsidR="004E3C10">
              <w:rPr>
                <w:rFonts w:ascii="Cambria" w:hAnsi="Cambria"/>
                <w:sz w:val="20"/>
                <w:szCs w:val="20"/>
              </w:rPr>
              <w:t xml:space="preserve">each </w:t>
            </w:r>
            <w:r>
              <w:rPr>
                <w:rFonts w:ascii="Cambria" w:hAnsi="Cambria"/>
                <w:sz w:val="20"/>
                <w:szCs w:val="20"/>
              </w:rPr>
              <w:t>own 50%</w:t>
            </w:r>
            <w:r w:rsidRPr="001A281D">
              <w:rPr>
                <w:rFonts w:ascii="Cambria" w:hAnsi="Cambria"/>
                <w:sz w:val="20"/>
                <w:szCs w:val="20"/>
              </w:rPr>
              <w:t xml:space="preserve"> of the shares</w:t>
            </w:r>
            <w:r>
              <w:rPr>
                <w:rFonts w:ascii="Cambria" w:hAnsi="Cambria"/>
                <w:sz w:val="20"/>
                <w:szCs w:val="20"/>
              </w:rPr>
              <w:t xml:space="preserve"> </w:t>
            </w:r>
            <w:r w:rsidRPr="001A281D">
              <w:rPr>
                <w:rFonts w:ascii="Cambria" w:hAnsi="Cambria"/>
                <w:sz w:val="20"/>
                <w:szCs w:val="20"/>
              </w:rPr>
              <w:t>of Op Co. Mr. X (</w:t>
            </w:r>
            <w:r>
              <w:rPr>
                <w:rFonts w:ascii="Cambria" w:hAnsi="Cambria"/>
                <w:sz w:val="20"/>
                <w:szCs w:val="20"/>
              </w:rPr>
              <w:t>Mr. B</w:t>
            </w:r>
            <w:r w:rsidR="004E3C10">
              <w:rPr>
                <w:rFonts w:ascii="Cambria" w:hAnsi="Cambria"/>
                <w:sz w:val="20"/>
                <w:szCs w:val="20"/>
              </w:rPr>
              <w:t>’s Child</w:t>
            </w:r>
            <w:r>
              <w:rPr>
                <w:rFonts w:ascii="Cambria" w:hAnsi="Cambria"/>
                <w:sz w:val="20"/>
                <w:szCs w:val="20"/>
              </w:rPr>
              <w:t xml:space="preserve"> and </w:t>
            </w:r>
            <w:r w:rsidRPr="001A281D">
              <w:rPr>
                <w:rFonts w:ascii="Cambria" w:hAnsi="Cambria"/>
                <w:sz w:val="20"/>
                <w:szCs w:val="20"/>
              </w:rPr>
              <w:t>Mr. A</w:t>
            </w:r>
            <w:r w:rsidR="004E3C10">
              <w:rPr>
                <w:rFonts w:ascii="Cambria" w:hAnsi="Cambria"/>
                <w:sz w:val="20"/>
                <w:szCs w:val="20"/>
              </w:rPr>
              <w:t>’s</w:t>
            </w:r>
            <w:r w:rsidRPr="001A281D">
              <w:rPr>
                <w:rFonts w:ascii="Cambria" w:hAnsi="Cambria"/>
                <w:sz w:val="20"/>
                <w:szCs w:val="20"/>
              </w:rPr>
              <w:t xml:space="preserve"> grand</w:t>
            </w:r>
            <w:r w:rsidR="004E3C10">
              <w:rPr>
                <w:rFonts w:ascii="Cambria" w:hAnsi="Cambria"/>
                <w:sz w:val="20"/>
                <w:szCs w:val="20"/>
              </w:rPr>
              <w:t>child</w:t>
            </w:r>
            <w:r w:rsidRPr="001A281D">
              <w:rPr>
                <w:rFonts w:ascii="Cambria" w:hAnsi="Cambria"/>
                <w:sz w:val="20"/>
                <w:szCs w:val="20"/>
              </w:rPr>
              <w:t>) and Mr. Y (</w:t>
            </w:r>
            <w:r w:rsidR="00B44620">
              <w:rPr>
                <w:rFonts w:ascii="Cambria" w:hAnsi="Cambria"/>
                <w:sz w:val="20"/>
                <w:szCs w:val="20"/>
              </w:rPr>
              <w:t>another</w:t>
            </w:r>
            <w:r w:rsidRPr="001A281D">
              <w:rPr>
                <w:rFonts w:ascii="Cambria" w:hAnsi="Cambria"/>
                <w:sz w:val="20"/>
                <w:szCs w:val="20"/>
              </w:rPr>
              <w:t xml:space="preserve"> grand</w:t>
            </w:r>
            <w:r w:rsidR="004E3C10">
              <w:rPr>
                <w:rFonts w:ascii="Cambria" w:hAnsi="Cambria"/>
                <w:sz w:val="20"/>
                <w:szCs w:val="20"/>
              </w:rPr>
              <w:t>child</w:t>
            </w:r>
            <w:r w:rsidR="00B44620">
              <w:rPr>
                <w:rFonts w:ascii="Cambria" w:hAnsi="Cambria"/>
                <w:sz w:val="20"/>
                <w:szCs w:val="20"/>
              </w:rPr>
              <w:t xml:space="preserve"> of Mr. A</w:t>
            </w:r>
            <w:r w:rsidRPr="001A281D">
              <w:rPr>
                <w:rFonts w:ascii="Cambria" w:hAnsi="Cambria"/>
                <w:sz w:val="20"/>
                <w:szCs w:val="20"/>
              </w:rPr>
              <w:t xml:space="preserve">) </w:t>
            </w:r>
            <w:r w:rsidR="004E3C10">
              <w:rPr>
                <w:rFonts w:ascii="Cambria" w:hAnsi="Cambria"/>
                <w:sz w:val="20"/>
                <w:szCs w:val="20"/>
              </w:rPr>
              <w:t xml:space="preserve">each </w:t>
            </w:r>
            <w:r w:rsidRPr="001A281D">
              <w:rPr>
                <w:rFonts w:ascii="Cambria" w:hAnsi="Cambria"/>
                <w:sz w:val="20"/>
                <w:szCs w:val="20"/>
              </w:rPr>
              <w:t xml:space="preserve">own </w:t>
            </w:r>
            <w:r>
              <w:rPr>
                <w:rFonts w:ascii="Cambria" w:hAnsi="Cambria"/>
                <w:sz w:val="20"/>
                <w:szCs w:val="20"/>
              </w:rPr>
              <w:t>50% of the shares</w:t>
            </w:r>
            <w:r w:rsidRPr="001A281D">
              <w:rPr>
                <w:rFonts w:ascii="Cambria" w:hAnsi="Cambria"/>
                <w:sz w:val="20"/>
                <w:szCs w:val="20"/>
              </w:rPr>
              <w:t xml:space="preserve"> of Hold Co. </w:t>
            </w:r>
            <w:r w:rsidR="004E3C10" w:rsidRPr="001A281D">
              <w:rPr>
                <w:rFonts w:ascii="Cambria" w:hAnsi="Cambria"/>
                <w:sz w:val="20"/>
                <w:szCs w:val="20"/>
              </w:rPr>
              <w:t>Mr. X and Mr. Y are cousins</w:t>
            </w:r>
            <w:r w:rsidR="004E3C10">
              <w:rPr>
                <w:rFonts w:ascii="Cambria" w:hAnsi="Cambria"/>
                <w:sz w:val="20"/>
                <w:szCs w:val="20"/>
              </w:rPr>
              <w:t xml:space="preserve"> who act in concert to </w:t>
            </w:r>
            <w:r w:rsidR="004E3C10" w:rsidRPr="001A281D">
              <w:rPr>
                <w:rFonts w:ascii="Cambria" w:hAnsi="Cambria"/>
                <w:sz w:val="20"/>
                <w:szCs w:val="20"/>
              </w:rPr>
              <w:t>control</w:t>
            </w:r>
            <w:r w:rsidR="004E3C10">
              <w:rPr>
                <w:rFonts w:ascii="Cambria" w:hAnsi="Cambria"/>
                <w:sz w:val="20"/>
                <w:szCs w:val="20"/>
              </w:rPr>
              <w:t xml:space="preserve"> Hold Co. </w:t>
            </w:r>
            <w:r w:rsidRPr="001A281D">
              <w:rPr>
                <w:rFonts w:ascii="Cambria" w:hAnsi="Cambria"/>
                <w:sz w:val="20"/>
                <w:szCs w:val="20"/>
              </w:rPr>
              <w:t>Op Co pays rent to Hold Co. (or vice versa)</w:t>
            </w:r>
            <w:r w:rsidR="004E3C10">
              <w:rPr>
                <w:rFonts w:ascii="Cambria" w:hAnsi="Cambria"/>
                <w:sz w:val="20"/>
                <w:szCs w:val="20"/>
              </w:rPr>
              <w:t>.</w:t>
            </w:r>
          </w:p>
        </w:tc>
        <w:tc>
          <w:tcPr>
            <w:tcW w:w="5580" w:type="dxa"/>
          </w:tcPr>
          <w:p w14:paraId="408A2A12" w14:textId="77777777" w:rsidR="00A14F99" w:rsidRPr="00B62A2E" w:rsidRDefault="00A14F99" w:rsidP="00DF23EC">
            <w:pPr>
              <w:rPr>
                <w:rFonts w:ascii="Cambria" w:hAnsi="Cambria"/>
              </w:rPr>
            </w:pPr>
            <w:r w:rsidRPr="00AB12B9">
              <w:rPr>
                <w:rFonts w:ascii="Cambria" w:hAnsi="Cambria"/>
                <w:noProof/>
                <w:lang w:eastAsia="en-CA"/>
              </w:rPr>
              <mc:AlternateContent>
                <mc:Choice Requires="wps">
                  <w:drawing>
                    <wp:anchor distT="0" distB="0" distL="114300" distR="114300" simplePos="0" relativeHeight="252087296" behindDoc="0" locked="0" layoutInCell="1" allowOverlap="1" wp14:anchorId="54ACE20C" wp14:editId="0768D87B">
                      <wp:simplePos x="0" y="0"/>
                      <wp:positionH relativeFrom="column">
                        <wp:posOffset>73025</wp:posOffset>
                      </wp:positionH>
                      <wp:positionV relativeFrom="paragraph">
                        <wp:posOffset>1191260</wp:posOffset>
                      </wp:positionV>
                      <wp:extent cx="1271905" cy="334010"/>
                      <wp:effectExtent l="0" t="0" r="23495" b="27940"/>
                      <wp:wrapNone/>
                      <wp:docPr id="102" name="Rectangle 102"/>
                      <wp:cNvGraphicFramePr/>
                      <a:graphic xmlns:a="http://schemas.openxmlformats.org/drawingml/2006/main">
                        <a:graphicData uri="http://schemas.microsoft.com/office/word/2010/wordprocessingShape">
                          <wps:wsp>
                            <wps:cNvSpPr/>
                            <wps:spPr>
                              <a:xfrm>
                                <a:off x="0" y="0"/>
                                <a:ext cx="1271905" cy="33401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61E3FDC" w14:textId="77777777" w:rsidR="00A14F99" w:rsidRPr="00481EF3" w:rsidRDefault="00A14F99" w:rsidP="00AB12B9">
                                  <w:pPr>
                                    <w:jc w:val="center"/>
                                    <w:rPr>
                                      <w:lang w:val="en-US"/>
                                    </w:rPr>
                                  </w:pPr>
                                  <w:r>
                                    <w:rPr>
                                      <w:lang w:val="en-US"/>
                                    </w:rPr>
                                    <w:t>Op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18A17" id="Rectangle 102" o:spid="_x0000_s1074" style="position:absolute;margin-left:5.75pt;margin-top:93.8pt;width:100.15pt;height:26.3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" fillcolor="#a5a5a5 [3206]" strokecolor="#525252 [1606]" strokeweight="1pt">
                      <v:textbox>
                        <w:txbxContent>
                          <w:p w:rsidR="00A14F99" w:rsidRPr="00481EF3" w:rsidRDefault="00A14F99" w:rsidP="00AB12B9">
                            <w:pPr>
                              <w:jc w:val="center"/>
                              <w:rPr>
                                <w:lang w:val="en-US"/>
                              </w:rPr>
                            </w:pPr>
                            <w:r>
                              <w:rPr>
                                <w:lang w:val="en-US"/>
                              </w:rPr>
                              <w:t>Op Co.</w:t>
                            </w:r>
                          </w:p>
                        </w:txbxContent>
                      </v:textbox>
                    </v:rect>
                  </w:pict>
                </mc:Fallback>
              </mc:AlternateContent>
            </w:r>
            <w:r w:rsidRPr="00AB12B9">
              <w:rPr>
                <w:rFonts w:ascii="Cambria" w:hAnsi="Cambria"/>
                <w:noProof/>
                <w:lang w:eastAsia="en-CA"/>
              </w:rPr>
              <mc:AlternateContent>
                <mc:Choice Requires="wps">
                  <w:drawing>
                    <wp:anchor distT="0" distB="0" distL="114300" distR="114300" simplePos="0" relativeHeight="252086272" behindDoc="0" locked="0" layoutInCell="1" allowOverlap="1" wp14:anchorId="5C458C4C" wp14:editId="7324207D">
                      <wp:simplePos x="0" y="0"/>
                      <wp:positionH relativeFrom="column">
                        <wp:posOffset>816610</wp:posOffset>
                      </wp:positionH>
                      <wp:positionV relativeFrom="paragraph">
                        <wp:posOffset>60325</wp:posOffset>
                      </wp:positionV>
                      <wp:extent cx="755650" cy="702945"/>
                      <wp:effectExtent l="0" t="0" r="25400" b="20955"/>
                      <wp:wrapNone/>
                      <wp:docPr id="99" name="Oval 99"/>
                      <wp:cNvGraphicFramePr/>
                      <a:graphic xmlns:a="http://schemas.openxmlformats.org/drawingml/2006/main">
                        <a:graphicData uri="http://schemas.microsoft.com/office/word/2010/wordprocessingShape">
                          <wps:wsp>
                            <wps:cNvSpPr/>
                            <wps:spPr>
                              <a:xfrm>
                                <a:off x="0" y="0"/>
                                <a:ext cx="755650" cy="702945"/>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30CAD1" w14:textId="77777777" w:rsidR="00A14F99" w:rsidRDefault="00A14F99" w:rsidP="00AB12B9">
                                  <w:pPr>
                                    <w:spacing w:after="0"/>
                                    <w:jc w:val="center"/>
                                    <w:rPr>
                                      <w:sz w:val="16"/>
                                      <w:szCs w:val="16"/>
                                      <w:lang w:val="en-US"/>
                                    </w:rPr>
                                  </w:pPr>
                                  <w:r w:rsidRPr="002A0643">
                                    <w:rPr>
                                      <w:sz w:val="16"/>
                                      <w:szCs w:val="16"/>
                                      <w:lang w:val="en-US"/>
                                    </w:rPr>
                                    <w:t>Mr. B</w:t>
                                  </w:r>
                                </w:p>
                                <w:p w14:paraId="70E19ACD" w14:textId="77777777" w:rsidR="00A14F99" w:rsidRPr="002A0643" w:rsidRDefault="00A14F99" w:rsidP="00AB12B9">
                                  <w:pPr>
                                    <w:spacing w:after="0"/>
                                    <w:jc w:val="center"/>
                                    <w:rPr>
                                      <w:sz w:val="16"/>
                                      <w:szCs w:val="16"/>
                                      <w:lang w:val="en-US"/>
                                    </w:rPr>
                                  </w:pPr>
                                  <w:r>
                                    <w:rPr>
                                      <w:sz w:val="16"/>
                                      <w:szCs w:val="16"/>
                                      <w:lang w:val="en-US"/>
                                    </w:rPr>
                                    <w:t>50%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99B7C2" id="Oval 99" o:spid="_x0000_s1075" style="position:absolute;margin-left:64.3pt;margin-top:4.75pt;width:59.5pt;height:55.3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" fillcolor="#70ad47 [3209]" strokecolor="#538135 [2409]" strokeweight="1pt">
                      <v:stroke joinstyle="miter"/>
                      <v:textbox>
                        <w:txbxContent>
                          <w:p w:rsidR="00A14F99" w:rsidRDefault="00A14F99" w:rsidP="00AB12B9">
                            <w:pPr>
                              <w:spacing w:after="0"/>
                              <w:jc w:val="center"/>
                              <w:rPr>
                                <w:sz w:val="16"/>
                                <w:szCs w:val="16"/>
                                <w:lang w:val="en-US"/>
                              </w:rPr>
                            </w:pPr>
                            <w:r w:rsidRPr="002A0643">
                              <w:rPr>
                                <w:sz w:val="16"/>
                                <w:szCs w:val="16"/>
                                <w:lang w:val="en-US"/>
                              </w:rPr>
                              <w:t>Mr. B</w:t>
                            </w:r>
                          </w:p>
                          <w:p w:rsidR="00A14F99" w:rsidRPr="002A0643" w:rsidRDefault="00A14F99" w:rsidP="00AB12B9">
                            <w:pPr>
                              <w:spacing w:after="0"/>
                              <w:jc w:val="center"/>
                              <w:rPr>
                                <w:sz w:val="16"/>
                                <w:szCs w:val="16"/>
                                <w:lang w:val="en-US"/>
                              </w:rPr>
                            </w:pPr>
                            <w:r>
                              <w:rPr>
                                <w:sz w:val="16"/>
                                <w:szCs w:val="16"/>
                                <w:lang w:val="en-US"/>
                              </w:rPr>
                              <w:t>50% votes</w:t>
                            </w:r>
                          </w:p>
                        </w:txbxContent>
                      </v:textbox>
                    </v:oval>
                  </w:pict>
                </mc:Fallback>
              </mc:AlternateContent>
            </w:r>
            <w:r w:rsidRPr="00AB12B9">
              <w:rPr>
                <w:rFonts w:ascii="Cambria" w:hAnsi="Cambria"/>
                <w:noProof/>
                <w:lang w:eastAsia="en-CA"/>
              </w:rPr>
              <mc:AlternateContent>
                <mc:Choice Requires="wps">
                  <w:drawing>
                    <wp:anchor distT="0" distB="0" distL="114300" distR="114300" simplePos="0" relativeHeight="252085248" behindDoc="0" locked="0" layoutInCell="1" allowOverlap="1" wp14:anchorId="4BFF564B" wp14:editId="1D9E50E4">
                      <wp:simplePos x="0" y="0"/>
                      <wp:positionH relativeFrom="column">
                        <wp:posOffset>8255</wp:posOffset>
                      </wp:positionH>
                      <wp:positionV relativeFrom="paragraph">
                        <wp:posOffset>54610</wp:posOffset>
                      </wp:positionV>
                      <wp:extent cx="755650" cy="702945"/>
                      <wp:effectExtent l="0" t="0" r="25400" b="20955"/>
                      <wp:wrapNone/>
                      <wp:docPr id="98" name="Oval 98"/>
                      <wp:cNvGraphicFramePr/>
                      <a:graphic xmlns:a="http://schemas.openxmlformats.org/drawingml/2006/main">
                        <a:graphicData uri="http://schemas.microsoft.com/office/word/2010/wordprocessingShape">
                          <wps:wsp>
                            <wps:cNvSpPr/>
                            <wps:spPr>
                              <a:xfrm>
                                <a:off x="0" y="0"/>
                                <a:ext cx="755650" cy="7029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AE88BE" w14:textId="77777777" w:rsidR="00A14F99" w:rsidRPr="00714C01" w:rsidRDefault="00A14F99" w:rsidP="00AB12B9">
                                  <w:pPr>
                                    <w:spacing w:after="0"/>
                                    <w:jc w:val="center"/>
                                    <w:rPr>
                                      <w:sz w:val="16"/>
                                      <w:szCs w:val="16"/>
                                      <w:lang w:val="en-US"/>
                                    </w:rPr>
                                  </w:pPr>
                                  <w:r w:rsidRPr="00714C01">
                                    <w:rPr>
                                      <w:sz w:val="16"/>
                                      <w:szCs w:val="16"/>
                                      <w:lang w:val="en-US"/>
                                    </w:rPr>
                                    <w:t>Mr. A</w:t>
                                  </w:r>
                                </w:p>
                                <w:p w14:paraId="07C0A3B7" w14:textId="77777777" w:rsidR="00A14F99" w:rsidRPr="00714C01" w:rsidRDefault="00A14F99" w:rsidP="00AB12B9">
                                  <w:pPr>
                                    <w:spacing w:after="0"/>
                                    <w:jc w:val="center"/>
                                    <w:rPr>
                                      <w:sz w:val="16"/>
                                      <w:szCs w:val="16"/>
                                      <w:lang w:val="en-US"/>
                                    </w:rPr>
                                  </w:pPr>
                                  <w:r w:rsidRPr="00714C01">
                                    <w:rPr>
                                      <w:sz w:val="16"/>
                                      <w:szCs w:val="16"/>
                                      <w:lang w:val="en-US"/>
                                    </w:rPr>
                                    <w:t>50%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028450" id="Oval 98" o:spid="_x0000_s1076" style="position:absolute;margin-left:.65pt;margin-top:4.3pt;width:59.5pt;height:55.3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" fillcolor="#5b9bd5 [3204]" strokecolor="#1f4d78 [1604]" strokeweight="1pt">
                      <v:stroke joinstyle="miter"/>
                      <v:textbox>
                        <w:txbxContent>
                          <w:p w:rsidR="00A14F99" w:rsidRPr="00714C01" w:rsidRDefault="00A14F99" w:rsidP="00AB12B9">
                            <w:pPr>
                              <w:spacing w:after="0"/>
                              <w:jc w:val="center"/>
                              <w:rPr>
                                <w:sz w:val="16"/>
                                <w:szCs w:val="16"/>
                                <w:lang w:val="en-US"/>
                              </w:rPr>
                            </w:pPr>
                            <w:r w:rsidRPr="00714C01">
                              <w:rPr>
                                <w:sz w:val="16"/>
                                <w:szCs w:val="16"/>
                                <w:lang w:val="en-US"/>
                              </w:rPr>
                              <w:t>Mr. A</w:t>
                            </w:r>
                          </w:p>
                          <w:p w:rsidR="00A14F99" w:rsidRPr="00714C01" w:rsidRDefault="00A14F99" w:rsidP="00AB12B9">
                            <w:pPr>
                              <w:spacing w:after="0"/>
                              <w:jc w:val="center"/>
                              <w:rPr>
                                <w:sz w:val="16"/>
                                <w:szCs w:val="16"/>
                                <w:lang w:val="en-US"/>
                              </w:rPr>
                            </w:pPr>
                            <w:r w:rsidRPr="00714C01">
                              <w:rPr>
                                <w:sz w:val="16"/>
                                <w:szCs w:val="16"/>
                                <w:lang w:val="en-US"/>
                              </w:rPr>
                              <w:t>50% votes</w:t>
                            </w:r>
                          </w:p>
                        </w:txbxContent>
                      </v:textbox>
                    </v:oval>
                  </w:pict>
                </mc:Fallback>
              </mc:AlternateContent>
            </w:r>
            <w:r>
              <w:rPr>
                <w:rFonts w:ascii="Cambria" w:hAnsi="Cambria"/>
                <w:noProof/>
                <w:lang w:eastAsia="en-CA"/>
              </w:rPr>
              <mc:AlternateContent>
                <mc:Choice Requires="wps">
                  <w:drawing>
                    <wp:anchor distT="0" distB="0" distL="114300" distR="114300" simplePos="0" relativeHeight="252088320" behindDoc="0" locked="0" layoutInCell="1" allowOverlap="1" wp14:anchorId="5D9205E8" wp14:editId="45F96F45">
                      <wp:simplePos x="0" y="0"/>
                      <wp:positionH relativeFrom="column">
                        <wp:posOffset>371475</wp:posOffset>
                      </wp:positionH>
                      <wp:positionV relativeFrom="paragraph">
                        <wp:posOffset>768985</wp:posOffset>
                      </wp:positionV>
                      <wp:extent cx="5715" cy="422275"/>
                      <wp:effectExtent l="76200" t="0" r="70485" b="53975"/>
                      <wp:wrapNone/>
                      <wp:docPr id="103" name="Straight Arrow Connector 103"/>
                      <wp:cNvGraphicFramePr/>
                      <a:graphic xmlns:a="http://schemas.openxmlformats.org/drawingml/2006/main">
                        <a:graphicData uri="http://schemas.microsoft.com/office/word/2010/wordprocessingShape">
                          <wps:wsp>
                            <wps:cNvCnPr/>
                            <wps:spPr>
                              <a:xfrm>
                                <a:off x="0" y="0"/>
                                <a:ext cx="5715" cy="422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E59C50" id="Straight Arrow Connector 103" o:spid="_x0000_s1026" type="#_x0000_t32" style="position:absolute;margin-left:29.25pt;margin-top:60.55pt;width:.45pt;height:33.25pt;z-index:25208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" strokecolor="black [3200]" strokeweight=".5pt">
                      <v:stroke endarrow="block" joinstyle="miter"/>
                    </v:shape>
                  </w:pict>
                </mc:Fallback>
              </mc:AlternateContent>
            </w:r>
            <w:r>
              <w:rPr>
                <w:rFonts w:ascii="Cambria" w:hAnsi="Cambria"/>
                <w:noProof/>
                <w:lang w:eastAsia="en-CA"/>
              </w:rPr>
              <mc:AlternateContent>
                <mc:Choice Requires="wps">
                  <w:drawing>
                    <wp:anchor distT="0" distB="0" distL="114300" distR="114300" simplePos="0" relativeHeight="252089344" behindDoc="0" locked="0" layoutInCell="1" allowOverlap="1" wp14:anchorId="0D2E89AE" wp14:editId="4D6482FF">
                      <wp:simplePos x="0" y="0"/>
                      <wp:positionH relativeFrom="column">
                        <wp:posOffset>1204253</wp:posOffset>
                      </wp:positionH>
                      <wp:positionV relativeFrom="paragraph">
                        <wp:posOffset>781099</wp:posOffset>
                      </wp:positionV>
                      <wp:extent cx="5861" cy="422470"/>
                      <wp:effectExtent l="76200" t="0" r="70485" b="53975"/>
                      <wp:wrapNone/>
                      <wp:docPr id="104" name="Straight Arrow Connector 104"/>
                      <wp:cNvGraphicFramePr/>
                      <a:graphic xmlns:a="http://schemas.openxmlformats.org/drawingml/2006/main">
                        <a:graphicData uri="http://schemas.microsoft.com/office/word/2010/wordprocessingShape">
                          <wps:wsp>
                            <wps:cNvCnPr/>
                            <wps:spPr>
                              <a:xfrm>
                                <a:off x="0" y="0"/>
                                <a:ext cx="5861" cy="422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9856F3" id="Straight Arrow Connector 104" o:spid="_x0000_s1026" type="#_x0000_t32" style="position:absolute;margin-left:94.8pt;margin-top:61.5pt;width:.45pt;height:33.25pt;z-index:25208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" strokecolor="black [3200]" strokeweight=".5pt">
                      <v:stroke endarrow="block" joinstyle="miter"/>
                    </v:shape>
                  </w:pict>
                </mc:Fallback>
              </mc:AlternateContent>
            </w:r>
            <w:r w:rsidRPr="00AB12B9">
              <w:rPr>
                <w:rFonts w:ascii="Cambria" w:hAnsi="Cambria"/>
                <w:noProof/>
                <w:lang w:eastAsia="en-CA"/>
              </w:rPr>
              <mc:AlternateContent>
                <mc:Choice Requires="wps">
                  <w:drawing>
                    <wp:anchor distT="0" distB="0" distL="114300" distR="114300" simplePos="0" relativeHeight="252091392" behindDoc="0" locked="0" layoutInCell="1" allowOverlap="1" wp14:anchorId="24023F9D" wp14:editId="054F2EC0">
                      <wp:simplePos x="0" y="0"/>
                      <wp:positionH relativeFrom="column">
                        <wp:posOffset>1720019</wp:posOffset>
                      </wp:positionH>
                      <wp:positionV relativeFrom="paragraph">
                        <wp:posOffset>25693</wp:posOffset>
                      </wp:positionV>
                      <wp:extent cx="755650" cy="702945"/>
                      <wp:effectExtent l="0" t="0" r="25400" b="20955"/>
                      <wp:wrapNone/>
                      <wp:docPr id="106" name="Oval 106"/>
                      <wp:cNvGraphicFramePr/>
                      <a:graphic xmlns:a="http://schemas.openxmlformats.org/drawingml/2006/main">
                        <a:graphicData uri="http://schemas.microsoft.com/office/word/2010/wordprocessingShape">
                          <wps:wsp>
                            <wps:cNvSpPr/>
                            <wps:spPr>
                              <a:xfrm>
                                <a:off x="0" y="0"/>
                                <a:ext cx="755650" cy="702945"/>
                              </a:xfrm>
                              <a:prstGeom prst="ellipse">
                                <a:avLst/>
                              </a:prstGeom>
                              <a:solidFill>
                                <a:schemeClr val="accent4">
                                  <a:lumMod val="60000"/>
                                  <a:lumOff val="4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19D2D" w14:textId="77777777" w:rsidR="00A14F99" w:rsidRPr="009E2ED7" w:rsidRDefault="00A14F99" w:rsidP="00AB12B9">
                                  <w:pPr>
                                    <w:spacing w:after="0"/>
                                    <w:jc w:val="center"/>
                                    <w:rPr>
                                      <w:color w:val="000000" w:themeColor="text1"/>
                                      <w:sz w:val="16"/>
                                      <w:szCs w:val="16"/>
                                      <w:lang w:val="en-US"/>
                                    </w:rPr>
                                  </w:pPr>
                                  <w:r w:rsidRPr="009E2ED7">
                                    <w:rPr>
                                      <w:color w:val="000000" w:themeColor="text1"/>
                                      <w:sz w:val="16"/>
                                      <w:szCs w:val="16"/>
                                      <w:lang w:val="en-US"/>
                                    </w:rPr>
                                    <w:t>Mr. X</w:t>
                                  </w:r>
                                </w:p>
                                <w:p w14:paraId="73F7BB42" w14:textId="77777777" w:rsidR="00A14F99" w:rsidRPr="009E2ED7" w:rsidRDefault="00A14F99" w:rsidP="00AB12B9">
                                  <w:pPr>
                                    <w:spacing w:after="0"/>
                                    <w:jc w:val="center"/>
                                    <w:rPr>
                                      <w:color w:val="000000" w:themeColor="text1"/>
                                      <w:sz w:val="16"/>
                                      <w:szCs w:val="16"/>
                                      <w:lang w:val="en-US"/>
                                    </w:rPr>
                                  </w:pPr>
                                  <w:r w:rsidRPr="009E2ED7">
                                    <w:rPr>
                                      <w:color w:val="000000" w:themeColor="text1"/>
                                      <w:sz w:val="16"/>
                                      <w:szCs w:val="16"/>
                                      <w:lang w:val="en-US"/>
                                    </w:rPr>
                                    <w:t>50% votes</w:t>
                                  </w:r>
                                </w:p>
                                <w:p w14:paraId="01D7D31C" w14:textId="77777777" w:rsidR="00A14F99" w:rsidRPr="009E2ED7" w:rsidRDefault="00A14F99" w:rsidP="00AB12B9">
                                  <w:pPr>
                                    <w:spacing w:after="0"/>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0D37A5" id="Oval 106" o:spid="_x0000_s1077" style="position:absolute;margin-left:135.45pt;margin-top:2pt;width:59.5pt;height:55.3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" fillcolor="#ffd966 [1943]" strokecolor="#7f5f00 [1607]" strokeweight="1pt">
                      <v:stroke joinstyle="miter"/>
                      <v:textbox>
                        <w:txbxContent>
                          <w:p w:rsidR="00A14F99" w:rsidRPr="009E2ED7" w:rsidRDefault="00A14F99" w:rsidP="00AB12B9">
                            <w:pPr>
                              <w:spacing w:after="0"/>
                              <w:jc w:val="center"/>
                              <w:rPr>
                                <w:color w:val="000000" w:themeColor="text1"/>
                                <w:sz w:val="16"/>
                                <w:szCs w:val="16"/>
                                <w:lang w:val="en-US"/>
                              </w:rPr>
                            </w:pPr>
                            <w:r w:rsidRPr="009E2ED7">
                              <w:rPr>
                                <w:color w:val="000000" w:themeColor="text1"/>
                                <w:sz w:val="16"/>
                                <w:szCs w:val="16"/>
                                <w:lang w:val="en-US"/>
                              </w:rPr>
                              <w:t>Mr. X</w:t>
                            </w:r>
                          </w:p>
                          <w:p w:rsidR="00A14F99" w:rsidRPr="009E2ED7" w:rsidRDefault="00A14F99" w:rsidP="00AB12B9">
                            <w:pPr>
                              <w:spacing w:after="0"/>
                              <w:jc w:val="center"/>
                              <w:rPr>
                                <w:color w:val="000000" w:themeColor="text1"/>
                                <w:sz w:val="16"/>
                                <w:szCs w:val="16"/>
                                <w:lang w:val="en-US"/>
                              </w:rPr>
                            </w:pPr>
                            <w:r w:rsidRPr="009E2ED7">
                              <w:rPr>
                                <w:color w:val="000000" w:themeColor="text1"/>
                                <w:sz w:val="16"/>
                                <w:szCs w:val="16"/>
                                <w:lang w:val="en-US"/>
                              </w:rPr>
                              <w:t>50% votes</w:t>
                            </w:r>
                          </w:p>
                          <w:p w:rsidR="00A14F99" w:rsidRPr="009E2ED7" w:rsidRDefault="00A14F99" w:rsidP="00AB12B9">
                            <w:pPr>
                              <w:spacing w:after="0"/>
                              <w:jc w:val="center"/>
                              <w:rPr>
                                <w:sz w:val="16"/>
                                <w:szCs w:val="16"/>
                                <w:lang w:val="en-US"/>
                              </w:rPr>
                            </w:pPr>
                          </w:p>
                        </w:txbxContent>
                      </v:textbox>
                    </v:oval>
                  </w:pict>
                </mc:Fallback>
              </mc:AlternateContent>
            </w:r>
            <w:r w:rsidRPr="00AB12B9">
              <w:rPr>
                <w:rFonts w:ascii="Cambria" w:hAnsi="Cambria"/>
                <w:noProof/>
                <w:lang w:eastAsia="en-CA"/>
              </w:rPr>
              <mc:AlternateContent>
                <mc:Choice Requires="wps">
                  <w:drawing>
                    <wp:anchor distT="0" distB="0" distL="114300" distR="114300" simplePos="0" relativeHeight="252090368" behindDoc="0" locked="0" layoutInCell="1" allowOverlap="1" wp14:anchorId="49C11E84" wp14:editId="10BC9296">
                      <wp:simplePos x="0" y="0"/>
                      <wp:positionH relativeFrom="column">
                        <wp:posOffset>2493645</wp:posOffset>
                      </wp:positionH>
                      <wp:positionV relativeFrom="paragraph">
                        <wp:posOffset>36195</wp:posOffset>
                      </wp:positionV>
                      <wp:extent cx="755650" cy="702945"/>
                      <wp:effectExtent l="0" t="0" r="25400" b="20955"/>
                      <wp:wrapNone/>
                      <wp:docPr id="105" name="Oval 105"/>
                      <wp:cNvGraphicFramePr/>
                      <a:graphic xmlns:a="http://schemas.openxmlformats.org/drawingml/2006/main">
                        <a:graphicData uri="http://schemas.microsoft.com/office/word/2010/wordprocessingShape">
                          <wps:wsp>
                            <wps:cNvSpPr/>
                            <wps:spPr>
                              <a:xfrm>
                                <a:off x="0" y="0"/>
                                <a:ext cx="755650" cy="702945"/>
                              </a:xfrm>
                              <a:prstGeom prst="ellipse">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3A7D9" w14:textId="77777777" w:rsidR="00A14F99" w:rsidRPr="009E2ED7" w:rsidRDefault="00A14F99" w:rsidP="00AB12B9">
                                  <w:pPr>
                                    <w:spacing w:after="0"/>
                                    <w:jc w:val="center"/>
                                    <w:rPr>
                                      <w:color w:val="000000" w:themeColor="text1"/>
                                      <w:sz w:val="16"/>
                                      <w:szCs w:val="16"/>
                                      <w:lang w:val="en-US"/>
                                    </w:rPr>
                                  </w:pPr>
                                  <w:r w:rsidRPr="009E2ED7">
                                    <w:rPr>
                                      <w:color w:val="000000" w:themeColor="text1"/>
                                      <w:sz w:val="16"/>
                                      <w:szCs w:val="16"/>
                                      <w:lang w:val="en-US"/>
                                    </w:rPr>
                                    <w:t>Mr. Y</w:t>
                                  </w:r>
                                </w:p>
                                <w:p w14:paraId="0C8AE615" w14:textId="77777777" w:rsidR="00A14F99" w:rsidRPr="009E2ED7" w:rsidRDefault="00A14F99" w:rsidP="00AB12B9">
                                  <w:pPr>
                                    <w:spacing w:after="0"/>
                                    <w:jc w:val="center"/>
                                    <w:rPr>
                                      <w:color w:val="000000" w:themeColor="text1"/>
                                      <w:sz w:val="16"/>
                                      <w:szCs w:val="16"/>
                                      <w:lang w:val="en-US"/>
                                    </w:rPr>
                                  </w:pPr>
                                  <w:r w:rsidRPr="009E2ED7">
                                    <w:rPr>
                                      <w:color w:val="000000" w:themeColor="text1"/>
                                      <w:sz w:val="16"/>
                                      <w:szCs w:val="16"/>
                                      <w:lang w:val="en-US"/>
                                    </w:rPr>
                                    <w:t>50% votes</w:t>
                                  </w:r>
                                </w:p>
                                <w:p w14:paraId="47A97A96" w14:textId="77777777" w:rsidR="00A14F99" w:rsidRPr="005B405E" w:rsidRDefault="00A14F99" w:rsidP="00AB12B9">
                                  <w:pPr>
                                    <w:spacing w:after="0"/>
                                    <w:jc w:val="cente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FB01B" id="Oval 105" o:spid="_x0000_s1078" style="position:absolute;margin-left:196.35pt;margin-top:2.85pt;width:59.5pt;height:55.3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" fillcolor="#f4b083 [1941]" strokecolor="#c45911 [2405]" strokeweight="1pt">
                      <v:stroke joinstyle="miter"/>
                      <v:textbox>
                        <w:txbxContent>
                          <w:p w:rsidR="00A14F99" w:rsidRPr="009E2ED7" w:rsidRDefault="00A14F99" w:rsidP="00AB12B9">
                            <w:pPr>
                              <w:spacing w:after="0"/>
                              <w:jc w:val="center"/>
                              <w:rPr>
                                <w:color w:val="000000" w:themeColor="text1"/>
                                <w:sz w:val="16"/>
                                <w:szCs w:val="16"/>
                                <w:lang w:val="en-US"/>
                              </w:rPr>
                            </w:pPr>
                            <w:r w:rsidRPr="009E2ED7">
                              <w:rPr>
                                <w:color w:val="000000" w:themeColor="text1"/>
                                <w:sz w:val="16"/>
                                <w:szCs w:val="16"/>
                                <w:lang w:val="en-US"/>
                              </w:rPr>
                              <w:t>Mr. Y</w:t>
                            </w:r>
                          </w:p>
                          <w:p w:rsidR="00A14F99" w:rsidRPr="009E2ED7" w:rsidRDefault="00A14F99" w:rsidP="00AB12B9">
                            <w:pPr>
                              <w:spacing w:after="0"/>
                              <w:jc w:val="center"/>
                              <w:rPr>
                                <w:color w:val="000000" w:themeColor="text1"/>
                                <w:sz w:val="16"/>
                                <w:szCs w:val="16"/>
                                <w:lang w:val="en-US"/>
                              </w:rPr>
                            </w:pPr>
                            <w:r w:rsidRPr="009E2ED7">
                              <w:rPr>
                                <w:color w:val="000000" w:themeColor="text1"/>
                                <w:sz w:val="16"/>
                                <w:szCs w:val="16"/>
                                <w:lang w:val="en-US"/>
                              </w:rPr>
                              <w:t>50% votes</w:t>
                            </w:r>
                          </w:p>
                          <w:p w:rsidR="00A14F99" w:rsidRPr="005B405E" w:rsidRDefault="00A14F99" w:rsidP="00AB12B9">
                            <w:pPr>
                              <w:spacing w:after="0"/>
                              <w:jc w:val="center"/>
                              <w:rPr>
                                <w:sz w:val="16"/>
                                <w:szCs w:val="16"/>
                                <w:lang w:val="en-US"/>
                              </w:rPr>
                            </w:pPr>
                          </w:p>
                        </w:txbxContent>
                      </v:textbox>
                    </v:oval>
                  </w:pict>
                </mc:Fallback>
              </mc:AlternateContent>
            </w:r>
            <w:r w:rsidRPr="00AB12B9">
              <w:rPr>
                <w:rFonts w:ascii="Cambria" w:hAnsi="Cambria"/>
                <w:noProof/>
                <w:lang w:eastAsia="en-CA"/>
              </w:rPr>
              <mc:AlternateContent>
                <mc:Choice Requires="wps">
                  <w:drawing>
                    <wp:anchor distT="0" distB="0" distL="114300" distR="114300" simplePos="0" relativeHeight="252092416" behindDoc="0" locked="0" layoutInCell="1" allowOverlap="1" wp14:anchorId="2D5035CC" wp14:editId="792C9A83">
                      <wp:simplePos x="0" y="0"/>
                      <wp:positionH relativeFrom="column">
                        <wp:posOffset>1867535</wp:posOffset>
                      </wp:positionH>
                      <wp:positionV relativeFrom="paragraph">
                        <wp:posOffset>1153795</wp:posOffset>
                      </wp:positionV>
                      <wp:extent cx="1271905" cy="334010"/>
                      <wp:effectExtent l="0" t="0" r="23495" b="27940"/>
                      <wp:wrapNone/>
                      <wp:docPr id="107" name="Rectangle 107"/>
                      <wp:cNvGraphicFramePr/>
                      <a:graphic xmlns:a="http://schemas.openxmlformats.org/drawingml/2006/main">
                        <a:graphicData uri="http://schemas.microsoft.com/office/word/2010/wordprocessingShape">
                          <wps:wsp>
                            <wps:cNvSpPr/>
                            <wps:spPr>
                              <a:xfrm>
                                <a:off x="0" y="0"/>
                                <a:ext cx="1271905" cy="33401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E9DFBA6" w14:textId="77777777" w:rsidR="00A14F99" w:rsidRPr="00481EF3" w:rsidRDefault="00A14F99" w:rsidP="00AB12B9">
                                  <w:pPr>
                                    <w:jc w:val="center"/>
                                    <w:rPr>
                                      <w:lang w:val="en-US"/>
                                    </w:rPr>
                                  </w:pPr>
                                  <w:r>
                                    <w:rPr>
                                      <w:lang w:val="en-US"/>
                                    </w:rPr>
                                    <w:t>Hold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20CC5" id="Rectangle 107" o:spid="_x0000_s1079" style="position:absolute;margin-left:147.05pt;margin-top:90.85pt;width:100.15pt;height:26.3pt;z-index:2520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" fillcolor="#a5a5a5 [3206]" strokecolor="#525252 [1606]" strokeweight="1pt">
                      <v:textbox>
                        <w:txbxContent>
                          <w:p w:rsidR="00A14F99" w:rsidRPr="00481EF3" w:rsidRDefault="00A14F99" w:rsidP="00AB12B9">
                            <w:pPr>
                              <w:jc w:val="center"/>
                              <w:rPr>
                                <w:lang w:val="en-US"/>
                              </w:rPr>
                            </w:pPr>
                            <w:r>
                              <w:rPr>
                                <w:lang w:val="en-US"/>
                              </w:rPr>
                              <w:t>Hold Co.</w:t>
                            </w:r>
                          </w:p>
                        </w:txbxContent>
                      </v:textbox>
                    </v:rect>
                  </w:pict>
                </mc:Fallback>
              </mc:AlternateContent>
            </w:r>
            <w:r w:rsidRPr="00AB12B9">
              <w:rPr>
                <w:rFonts w:ascii="Cambria" w:hAnsi="Cambria"/>
                <w:noProof/>
                <w:lang w:eastAsia="en-CA"/>
              </w:rPr>
              <mc:AlternateContent>
                <mc:Choice Requires="wps">
                  <w:drawing>
                    <wp:anchor distT="0" distB="0" distL="114300" distR="114300" simplePos="0" relativeHeight="252093440" behindDoc="0" locked="0" layoutInCell="1" allowOverlap="1" wp14:anchorId="3F3097C4" wp14:editId="463AFD90">
                      <wp:simplePos x="0" y="0"/>
                      <wp:positionH relativeFrom="column">
                        <wp:posOffset>2088515</wp:posOffset>
                      </wp:positionH>
                      <wp:positionV relativeFrom="paragraph">
                        <wp:posOffset>731520</wp:posOffset>
                      </wp:positionV>
                      <wp:extent cx="5715" cy="422275"/>
                      <wp:effectExtent l="76200" t="0" r="70485" b="53975"/>
                      <wp:wrapNone/>
                      <wp:docPr id="108" name="Straight Arrow Connector 108"/>
                      <wp:cNvGraphicFramePr/>
                      <a:graphic xmlns:a="http://schemas.openxmlformats.org/drawingml/2006/main">
                        <a:graphicData uri="http://schemas.microsoft.com/office/word/2010/wordprocessingShape">
                          <wps:wsp>
                            <wps:cNvCnPr/>
                            <wps:spPr>
                              <a:xfrm>
                                <a:off x="0" y="0"/>
                                <a:ext cx="5715" cy="422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39803E" id="Straight Arrow Connector 108" o:spid="_x0000_s1026" type="#_x0000_t32" style="position:absolute;margin-left:164.45pt;margin-top:57.6pt;width:.45pt;height:33.25pt;z-index:25209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" strokecolor="black [3200]" strokeweight=".5pt">
                      <v:stroke endarrow="block" joinstyle="miter"/>
                    </v:shape>
                  </w:pict>
                </mc:Fallback>
              </mc:AlternateContent>
            </w:r>
            <w:r w:rsidRPr="00AB12B9">
              <w:rPr>
                <w:rFonts w:ascii="Cambria" w:hAnsi="Cambria"/>
                <w:noProof/>
                <w:lang w:eastAsia="en-CA"/>
              </w:rPr>
              <mc:AlternateContent>
                <mc:Choice Requires="wps">
                  <w:drawing>
                    <wp:anchor distT="0" distB="0" distL="114300" distR="114300" simplePos="0" relativeHeight="252094464" behindDoc="0" locked="0" layoutInCell="1" allowOverlap="1" wp14:anchorId="601E6277" wp14:editId="08B45151">
                      <wp:simplePos x="0" y="0"/>
                      <wp:positionH relativeFrom="column">
                        <wp:posOffset>2862678</wp:posOffset>
                      </wp:positionH>
                      <wp:positionV relativeFrom="paragraph">
                        <wp:posOffset>746223</wp:posOffset>
                      </wp:positionV>
                      <wp:extent cx="11723" cy="410747"/>
                      <wp:effectExtent l="76200" t="0" r="64770" b="66040"/>
                      <wp:wrapNone/>
                      <wp:docPr id="109" name="Straight Arrow Connector 109"/>
                      <wp:cNvGraphicFramePr/>
                      <a:graphic xmlns:a="http://schemas.openxmlformats.org/drawingml/2006/main">
                        <a:graphicData uri="http://schemas.microsoft.com/office/word/2010/wordprocessingShape">
                          <wps:wsp>
                            <wps:cNvCnPr/>
                            <wps:spPr>
                              <a:xfrm flipH="1">
                                <a:off x="0" y="0"/>
                                <a:ext cx="11723" cy="410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B6CAC8" id="Straight Arrow Connector 109" o:spid="_x0000_s1026" type="#_x0000_t32" style="position:absolute;margin-left:225.4pt;margin-top:58.75pt;width:.9pt;height:32.35pt;flip:x;z-index:25209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" strokecolor="black [3200]" strokeweight=".5pt">
                      <v:stroke endarrow="block" joinstyle="miter"/>
                    </v:shape>
                  </w:pict>
                </mc:Fallback>
              </mc:AlternateContent>
            </w:r>
          </w:p>
        </w:tc>
        <w:tc>
          <w:tcPr>
            <w:tcW w:w="3420" w:type="dxa"/>
            <w:vAlign w:val="center"/>
          </w:tcPr>
          <w:p w14:paraId="0F7CBEF2" w14:textId="5DF0C8E4" w:rsidR="00A14F99" w:rsidRPr="00B62A2E" w:rsidRDefault="00A14F99" w:rsidP="0015289C">
            <w:pPr>
              <w:rPr>
                <w:rFonts w:ascii="Cambria" w:hAnsi="Cambria"/>
              </w:rPr>
            </w:pPr>
            <w:r w:rsidRPr="001A281D">
              <w:rPr>
                <w:rFonts w:ascii="Cambria" w:hAnsi="Cambria"/>
                <w:sz w:val="20"/>
                <w:szCs w:val="20"/>
              </w:rPr>
              <w:t>Op Co and Hold Co are related: Op Co.</w:t>
            </w:r>
            <w:r>
              <w:rPr>
                <w:rFonts w:ascii="Cambria" w:hAnsi="Cambria"/>
                <w:sz w:val="20"/>
                <w:szCs w:val="20"/>
              </w:rPr>
              <w:t xml:space="preserve"> is controlled by a related group (</w:t>
            </w:r>
            <w:r w:rsidR="004E3C10">
              <w:rPr>
                <w:rFonts w:ascii="Cambria" w:hAnsi="Cambria"/>
                <w:sz w:val="20"/>
                <w:szCs w:val="20"/>
              </w:rPr>
              <w:t>Mr. A and Mr. B</w:t>
            </w:r>
            <w:r>
              <w:rPr>
                <w:rFonts w:ascii="Cambria" w:hAnsi="Cambria"/>
                <w:sz w:val="20"/>
                <w:szCs w:val="20"/>
              </w:rPr>
              <w:t>).</w:t>
            </w:r>
            <w:r w:rsidRPr="001A281D">
              <w:rPr>
                <w:rFonts w:ascii="Cambria" w:hAnsi="Cambria"/>
                <w:sz w:val="20"/>
                <w:szCs w:val="20"/>
              </w:rPr>
              <w:t xml:space="preserve"> Hold Co is controlled by a</w:t>
            </w:r>
            <w:r>
              <w:rPr>
                <w:rFonts w:ascii="Cambria" w:hAnsi="Cambria"/>
                <w:sz w:val="20"/>
                <w:szCs w:val="20"/>
              </w:rPr>
              <w:t>n</w:t>
            </w:r>
            <w:r w:rsidRPr="001A281D">
              <w:rPr>
                <w:rFonts w:ascii="Cambria" w:hAnsi="Cambria"/>
                <w:sz w:val="20"/>
                <w:szCs w:val="20"/>
              </w:rPr>
              <w:t xml:space="preserve"> unrelated group </w:t>
            </w:r>
            <w:r w:rsidR="004E3C10">
              <w:rPr>
                <w:rFonts w:ascii="Cambria" w:hAnsi="Cambria"/>
                <w:sz w:val="20"/>
                <w:szCs w:val="20"/>
              </w:rPr>
              <w:t xml:space="preserve">(i.e., Mr. X and Mr. Y - </w:t>
            </w:r>
            <w:r w:rsidRPr="001A281D">
              <w:rPr>
                <w:rFonts w:ascii="Cambria" w:hAnsi="Cambria"/>
                <w:sz w:val="20"/>
                <w:szCs w:val="20"/>
              </w:rPr>
              <w:t xml:space="preserve">cousins are not related </w:t>
            </w:r>
            <w:r w:rsidR="00AF7028">
              <w:rPr>
                <w:rFonts w:ascii="Cambria" w:hAnsi="Cambria"/>
                <w:sz w:val="20"/>
                <w:szCs w:val="20"/>
              </w:rPr>
              <w:t>for tax purposes</w:t>
            </w:r>
            <w:r w:rsidRPr="001A281D">
              <w:rPr>
                <w:rFonts w:ascii="Cambria" w:hAnsi="Cambria"/>
                <w:sz w:val="20"/>
                <w:szCs w:val="20"/>
              </w:rPr>
              <w:t xml:space="preserve">). However, Mr. A is related to </w:t>
            </w:r>
            <w:r w:rsidR="00AF7028">
              <w:rPr>
                <w:rFonts w:ascii="Cambria" w:hAnsi="Cambria"/>
                <w:sz w:val="20"/>
                <w:szCs w:val="20"/>
              </w:rPr>
              <w:t>each</w:t>
            </w:r>
            <w:r w:rsidRPr="001A281D">
              <w:rPr>
                <w:rFonts w:ascii="Cambria" w:hAnsi="Cambria"/>
                <w:sz w:val="20"/>
                <w:szCs w:val="20"/>
              </w:rPr>
              <w:t xml:space="preserve"> member of the </w:t>
            </w:r>
            <w:r w:rsidR="00AF7028">
              <w:rPr>
                <w:rFonts w:ascii="Cambria" w:hAnsi="Cambria"/>
                <w:sz w:val="20"/>
                <w:szCs w:val="20"/>
              </w:rPr>
              <w:t xml:space="preserve">unrelated </w:t>
            </w:r>
            <w:r w:rsidRPr="001A281D">
              <w:rPr>
                <w:rFonts w:ascii="Cambria" w:hAnsi="Cambria"/>
                <w:sz w:val="20"/>
                <w:szCs w:val="20"/>
              </w:rPr>
              <w:t>group</w:t>
            </w:r>
            <w:r>
              <w:rPr>
                <w:rFonts w:ascii="Cambria" w:hAnsi="Cambria"/>
                <w:sz w:val="20"/>
                <w:szCs w:val="20"/>
              </w:rPr>
              <w:t xml:space="preserve"> that controls Hold Co since they are his grand</w:t>
            </w:r>
            <w:r w:rsidR="004E3C10">
              <w:rPr>
                <w:rFonts w:ascii="Cambria" w:hAnsi="Cambria"/>
                <w:sz w:val="20"/>
                <w:szCs w:val="20"/>
              </w:rPr>
              <w:t>children</w:t>
            </w:r>
            <w:r w:rsidR="00DD62AD">
              <w:rPr>
                <w:rFonts w:ascii="Cambria" w:hAnsi="Cambria"/>
                <w:sz w:val="20"/>
                <w:szCs w:val="20"/>
              </w:rPr>
              <w:t>.</w:t>
            </w:r>
            <w:r w:rsidRPr="001A281D">
              <w:rPr>
                <w:rFonts w:ascii="Cambria" w:hAnsi="Cambria"/>
                <w:sz w:val="20"/>
                <w:szCs w:val="20"/>
              </w:rPr>
              <w:t xml:space="preserve"> </w:t>
            </w:r>
            <w:r w:rsidR="004E3C10" w:rsidRPr="00E6527F">
              <w:rPr>
                <w:rFonts w:ascii="Cambria" w:hAnsi="Cambria"/>
                <w:b/>
                <w:sz w:val="20"/>
                <w:szCs w:val="20"/>
              </w:rPr>
              <w:t>Therefore</w:t>
            </w:r>
            <w:r w:rsidR="004E3C10">
              <w:rPr>
                <w:rFonts w:ascii="Cambria" w:hAnsi="Cambria"/>
                <w:b/>
                <w:sz w:val="20"/>
                <w:szCs w:val="20"/>
              </w:rPr>
              <w:t>,</w:t>
            </w:r>
            <w:r w:rsidR="004E3C10" w:rsidRPr="00E6527F">
              <w:rPr>
                <w:rFonts w:ascii="Cambria" w:hAnsi="Cambria"/>
                <w:b/>
                <w:sz w:val="20"/>
                <w:szCs w:val="20"/>
              </w:rPr>
              <w:t xml:space="preserve"> </w:t>
            </w:r>
            <w:r w:rsidR="004E3C10">
              <w:rPr>
                <w:rFonts w:ascii="Cambria" w:hAnsi="Cambria"/>
                <w:b/>
                <w:sz w:val="20"/>
                <w:szCs w:val="20"/>
              </w:rPr>
              <w:t xml:space="preserve">Op Co and Hold Co do </w:t>
            </w:r>
            <w:r w:rsidR="004E3C10" w:rsidRPr="00E6527F">
              <w:rPr>
                <w:rFonts w:ascii="Cambria" w:hAnsi="Cambria"/>
                <w:b/>
                <w:sz w:val="20"/>
                <w:szCs w:val="20"/>
              </w:rPr>
              <w:t>not deal at arm’s length</w:t>
            </w:r>
            <w:r w:rsidR="004E3C10">
              <w:rPr>
                <w:rFonts w:ascii="Cambria" w:hAnsi="Cambria"/>
                <w:b/>
                <w:sz w:val="20"/>
                <w:szCs w:val="20"/>
              </w:rPr>
              <w:t>.</w:t>
            </w:r>
          </w:p>
        </w:tc>
      </w:tr>
      <w:tr w:rsidR="00A14F99" w:rsidRPr="00B62A2E" w14:paraId="10645FE7" w14:textId="77777777" w:rsidTr="00C865B3">
        <w:trPr>
          <w:trHeight w:val="2519"/>
        </w:trPr>
        <w:tc>
          <w:tcPr>
            <w:tcW w:w="2610" w:type="dxa"/>
            <w:vAlign w:val="center"/>
          </w:tcPr>
          <w:p w14:paraId="236381BA" w14:textId="5A466BF3" w:rsidR="00A14F99" w:rsidRPr="001A281D" w:rsidRDefault="00A14F99" w:rsidP="00B44620">
            <w:pPr>
              <w:rPr>
                <w:rFonts w:ascii="Cambria" w:hAnsi="Cambria"/>
                <w:sz w:val="20"/>
                <w:szCs w:val="20"/>
              </w:rPr>
            </w:pPr>
            <w:r w:rsidRPr="001A281D">
              <w:rPr>
                <w:rFonts w:ascii="Cambria" w:hAnsi="Cambria"/>
                <w:sz w:val="20"/>
                <w:szCs w:val="20"/>
              </w:rPr>
              <w:t>Mr. A</w:t>
            </w:r>
            <w:r>
              <w:rPr>
                <w:rFonts w:ascii="Cambria" w:hAnsi="Cambria"/>
                <w:sz w:val="20"/>
                <w:szCs w:val="20"/>
              </w:rPr>
              <w:t xml:space="preserve"> and Mr. B are </w:t>
            </w:r>
            <w:r w:rsidR="001269AD">
              <w:rPr>
                <w:rFonts w:ascii="Cambria" w:hAnsi="Cambria"/>
                <w:b/>
                <w:sz w:val="20"/>
                <w:szCs w:val="20"/>
              </w:rPr>
              <w:t xml:space="preserve">not </w:t>
            </w:r>
            <w:r w:rsidRPr="003A5B47">
              <w:rPr>
                <w:rFonts w:ascii="Cambria" w:hAnsi="Cambria"/>
                <w:b/>
                <w:sz w:val="20"/>
                <w:szCs w:val="20"/>
              </w:rPr>
              <w:t>related</w:t>
            </w:r>
            <w:r>
              <w:rPr>
                <w:rFonts w:ascii="Cambria" w:hAnsi="Cambria"/>
                <w:sz w:val="20"/>
                <w:szCs w:val="20"/>
              </w:rPr>
              <w:t xml:space="preserve"> and </w:t>
            </w:r>
            <w:r w:rsidR="001269AD">
              <w:rPr>
                <w:rFonts w:ascii="Cambria" w:hAnsi="Cambria"/>
                <w:sz w:val="20"/>
                <w:szCs w:val="20"/>
              </w:rPr>
              <w:t xml:space="preserve">each </w:t>
            </w:r>
            <w:r>
              <w:rPr>
                <w:rFonts w:ascii="Cambria" w:hAnsi="Cambria"/>
                <w:sz w:val="20"/>
                <w:szCs w:val="20"/>
              </w:rPr>
              <w:t>own 50%</w:t>
            </w:r>
            <w:r w:rsidRPr="001A281D">
              <w:rPr>
                <w:rFonts w:ascii="Cambria" w:hAnsi="Cambria"/>
                <w:sz w:val="20"/>
                <w:szCs w:val="20"/>
              </w:rPr>
              <w:t xml:space="preserve"> of the shares</w:t>
            </w:r>
            <w:r>
              <w:rPr>
                <w:rFonts w:ascii="Cambria" w:hAnsi="Cambria"/>
                <w:sz w:val="20"/>
                <w:szCs w:val="20"/>
              </w:rPr>
              <w:t xml:space="preserve"> </w:t>
            </w:r>
            <w:r w:rsidRPr="001A281D">
              <w:rPr>
                <w:rFonts w:ascii="Cambria" w:hAnsi="Cambria"/>
                <w:sz w:val="20"/>
                <w:szCs w:val="20"/>
              </w:rPr>
              <w:t xml:space="preserve">of Op Co. </w:t>
            </w:r>
            <w:r w:rsidR="001269AD">
              <w:rPr>
                <w:rFonts w:ascii="Cambria" w:hAnsi="Cambria"/>
                <w:sz w:val="20"/>
                <w:szCs w:val="20"/>
              </w:rPr>
              <w:t xml:space="preserve">Mr. A and Mr. B act in concert to </w:t>
            </w:r>
            <w:r w:rsidR="001269AD" w:rsidRPr="001A281D">
              <w:rPr>
                <w:rFonts w:ascii="Cambria" w:hAnsi="Cambria"/>
                <w:sz w:val="20"/>
                <w:szCs w:val="20"/>
              </w:rPr>
              <w:t>control</w:t>
            </w:r>
            <w:r w:rsidR="001269AD">
              <w:rPr>
                <w:rFonts w:ascii="Cambria" w:hAnsi="Cambria"/>
                <w:sz w:val="20"/>
                <w:szCs w:val="20"/>
              </w:rPr>
              <w:t xml:space="preserve"> Op Co. </w:t>
            </w:r>
            <w:r>
              <w:rPr>
                <w:rFonts w:ascii="Cambria" w:hAnsi="Cambria"/>
                <w:sz w:val="20"/>
                <w:szCs w:val="20"/>
              </w:rPr>
              <w:t>Mrs. A and Mrs. B</w:t>
            </w:r>
            <w:r w:rsidR="001269AD">
              <w:rPr>
                <w:rFonts w:ascii="Cambria" w:hAnsi="Cambria"/>
                <w:sz w:val="20"/>
                <w:szCs w:val="20"/>
              </w:rPr>
              <w:t xml:space="preserve"> (spouses of Mr. A and Mr. B, respectively), each</w:t>
            </w:r>
            <w:r>
              <w:rPr>
                <w:rFonts w:ascii="Cambria" w:hAnsi="Cambria"/>
                <w:sz w:val="20"/>
                <w:szCs w:val="20"/>
              </w:rPr>
              <w:t xml:space="preserve"> own 50% of the shares </w:t>
            </w:r>
            <w:r w:rsidRPr="001A281D">
              <w:rPr>
                <w:rFonts w:ascii="Cambria" w:hAnsi="Cambria"/>
                <w:sz w:val="20"/>
                <w:szCs w:val="20"/>
              </w:rPr>
              <w:t>of Hold Co.</w:t>
            </w:r>
            <w:r w:rsidR="001269AD">
              <w:rPr>
                <w:rFonts w:ascii="Cambria" w:hAnsi="Cambria"/>
                <w:sz w:val="20"/>
                <w:szCs w:val="20"/>
              </w:rPr>
              <w:t xml:space="preserve"> </w:t>
            </w:r>
            <w:r w:rsidR="001269AD" w:rsidRPr="001A281D">
              <w:rPr>
                <w:rFonts w:ascii="Cambria" w:hAnsi="Cambria"/>
                <w:sz w:val="20"/>
                <w:szCs w:val="20"/>
              </w:rPr>
              <w:t>Mr</w:t>
            </w:r>
            <w:r w:rsidR="001269AD">
              <w:rPr>
                <w:rFonts w:ascii="Cambria" w:hAnsi="Cambria"/>
                <w:sz w:val="20"/>
                <w:szCs w:val="20"/>
              </w:rPr>
              <w:t>s. A</w:t>
            </w:r>
            <w:r w:rsidR="001269AD" w:rsidRPr="001A281D">
              <w:rPr>
                <w:rFonts w:ascii="Cambria" w:hAnsi="Cambria"/>
                <w:sz w:val="20"/>
                <w:szCs w:val="20"/>
              </w:rPr>
              <w:t xml:space="preserve"> and Mr</w:t>
            </w:r>
            <w:r w:rsidR="001269AD">
              <w:rPr>
                <w:rFonts w:ascii="Cambria" w:hAnsi="Cambria"/>
                <w:sz w:val="20"/>
                <w:szCs w:val="20"/>
              </w:rPr>
              <w:t xml:space="preserve">s. B act in concert to </w:t>
            </w:r>
            <w:r w:rsidR="001269AD" w:rsidRPr="001A281D">
              <w:rPr>
                <w:rFonts w:ascii="Cambria" w:hAnsi="Cambria"/>
                <w:sz w:val="20"/>
                <w:szCs w:val="20"/>
              </w:rPr>
              <w:t>control</w:t>
            </w:r>
            <w:r w:rsidR="001269AD">
              <w:rPr>
                <w:rFonts w:ascii="Cambria" w:hAnsi="Cambria"/>
                <w:sz w:val="20"/>
                <w:szCs w:val="20"/>
              </w:rPr>
              <w:t xml:space="preserve"> Hold Co.</w:t>
            </w:r>
            <w:r w:rsidR="001269AD" w:rsidRPr="001A281D">
              <w:rPr>
                <w:rFonts w:ascii="Cambria" w:hAnsi="Cambria"/>
                <w:sz w:val="20"/>
                <w:szCs w:val="20"/>
              </w:rPr>
              <w:t xml:space="preserve"> </w:t>
            </w:r>
            <w:r w:rsidRPr="001A281D">
              <w:rPr>
                <w:rFonts w:ascii="Cambria" w:hAnsi="Cambria"/>
                <w:sz w:val="20"/>
                <w:szCs w:val="20"/>
              </w:rPr>
              <w:t>Op Co. pays rent to Hold Co (or vice versa)</w:t>
            </w:r>
            <w:r w:rsidR="001269AD">
              <w:rPr>
                <w:rFonts w:ascii="Cambria" w:hAnsi="Cambria"/>
                <w:sz w:val="20"/>
                <w:szCs w:val="20"/>
              </w:rPr>
              <w:t>.</w:t>
            </w:r>
          </w:p>
        </w:tc>
        <w:tc>
          <w:tcPr>
            <w:tcW w:w="5580" w:type="dxa"/>
          </w:tcPr>
          <w:p w14:paraId="3B7484E0" w14:textId="77777777" w:rsidR="00A14F99" w:rsidRPr="00B62A2E" w:rsidRDefault="00A14F99" w:rsidP="00DF23EC">
            <w:pPr>
              <w:rPr>
                <w:rFonts w:ascii="Cambria" w:hAnsi="Cambria"/>
              </w:rPr>
            </w:pPr>
            <w:r w:rsidRPr="00EB424A">
              <w:rPr>
                <w:rFonts w:ascii="Cambria" w:hAnsi="Cambria"/>
                <w:noProof/>
                <w:lang w:eastAsia="en-CA"/>
              </w:rPr>
              <mc:AlternateContent>
                <mc:Choice Requires="wps">
                  <w:drawing>
                    <wp:anchor distT="0" distB="0" distL="114300" distR="114300" simplePos="0" relativeHeight="252104704" behindDoc="0" locked="0" layoutInCell="1" allowOverlap="1" wp14:anchorId="08A03AFD" wp14:editId="0603B5FC">
                      <wp:simplePos x="0" y="0"/>
                      <wp:positionH relativeFrom="column">
                        <wp:posOffset>1720117</wp:posOffset>
                      </wp:positionH>
                      <wp:positionV relativeFrom="paragraph">
                        <wp:posOffset>37710</wp:posOffset>
                      </wp:positionV>
                      <wp:extent cx="755650" cy="702945"/>
                      <wp:effectExtent l="0" t="0" r="25400" b="20955"/>
                      <wp:wrapNone/>
                      <wp:docPr id="134" name="Oval 134"/>
                      <wp:cNvGraphicFramePr/>
                      <a:graphic xmlns:a="http://schemas.openxmlformats.org/drawingml/2006/main">
                        <a:graphicData uri="http://schemas.microsoft.com/office/word/2010/wordprocessingShape">
                          <wps:wsp>
                            <wps:cNvSpPr/>
                            <wps:spPr>
                              <a:xfrm>
                                <a:off x="0" y="0"/>
                                <a:ext cx="755650" cy="702945"/>
                              </a:xfrm>
                              <a:prstGeom prst="ellipse">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5814AD" w14:textId="77777777" w:rsidR="00A14F99" w:rsidRDefault="00A14F99" w:rsidP="003A5B47">
                                  <w:pPr>
                                    <w:spacing w:after="0"/>
                                    <w:jc w:val="center"/>
                                    <w:rPr>
                                      <w:sz w:val="16"/>
                                      <w:szCs w:val="16"/>
                                      <w:lang w:val="en-US"/>
                                    </w:rPr>
                                  </w:pPr>
                                  <w:r w:rsidRPr="00916D02">
                                    <w:rPr>
                                      <w:sz w:val="16"/>
                                      <w:szCs w:val="16"/>
                                      <w:lang w:val="en-US"/>
                                    </w:rPr>
                                    <w:t>Mr</w:t>
                                  </w:r>
                                  <w:r>
                                    <w:rPr>
                                      <w:sz w:val="16"/>
                                      <w:szCs w:val="16"/>
                                      <w:lang w:val="en-US"/>
                                    </w:rPr>
                                    <w:t>s</w:t>
                                  </w:r>
                                  <w:r w:rsidRPr="00916D02">
                                    <w:rPr>
                                      <w:sz w:val="16"/>
                                      <w:szCs w:val="16"/>
                                      <w:lang w:val="en-US"/>
                                    </w:rPr>
                                    <w:t xml:space="preserve">. </w:t>
                                  </w:r>
                                  <w:r>
                                    <w:rPr>
                                      <w:sz w:val="16"/>
                                      <w:szCs w:val="16"/>
                                      <w:lang w:val="en-US"/>
                                    </w:rPr>
                                    <w:t>A</w:t>
                                  </w:r>
                                </w:p>
                                <w:p w14:paraId="141E30AE" w14:textId="77777777" w:rsidR="00A14F99" w:rsidRPr="00916D02" w:rsidRDefault="00A14F99" w:rsidP="003A5B47">
                                  <w:pPr>
                                    <w:spacing w:after="0"/>
                                    <w:jc w:val="center"/>
                                    <w:rPr>
                                      <w:sz w:val="16"/>
                                      <w:szCs w:val="16"/>
                                      <w:lang w:val="en-US"/>
                                    </w:rPr>
                                  </w:pPr>
                                  <w:r>
                                    <w:rPr>
                                      <w:sz w:val="16"/>
                                      <w:szCs w:val="16"/>
                                      <w:lang w:val="en-US"/>
                                    </w:rPr>
                                    <w:t>50%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BE025" id="Oval 134" o:spid="_x0000_s1080" style="position:absolute;margin-left:135.45pt;margin-top:2.95pt;width:59.5pt;height:55.3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" fillcolor="#2f5496 [2408]" strokecolor="#1f4d78 [1604]" strokeweight="1pt">
                      <v:stroke joinstyle="miter"/>
                      <v:textbox>
                        <w:txbxContent>
                          <w:p w:rsidR="00A14F99" w:rsidRDefault="00A14F99" w:rsidP="003A5B47">
                            <w:pPr>
                              <w:spacing w:after="0"/>
                              <w:jc w:val="center"/>
                              <w:rPr>
                                <w:sz w:val="16"/>
                                <w:szCs w:val="16"/>
                                <w:lang w:val="en-US"/>
                              </w:rPr>
                            </w:pPr>
                            <w:r w:rsidRPr="00916D02">
                              <w:rPr>
                                <w:sz w:val="16"/>
                                <w:szCs w:val="16"/>
                                <w:lang w:val="en-US"/>
                              </w:rPr>
                              <w:t>Mr</w:t>
                            </w:r>
                            <w:r>
                              <w:rPr>
                                <w:sz w:val="16"/>
                                <w:szCs w:val="16"/>
                                <w:lang w:val="en-US"/>
                              </w:rPr>
                              <w:t>s</w:t>
                            </w:r>
                            <w:r w:rsidRPr="00916D02">
                              <w:rPr>
                                <w:sz w:val="16"/>
                                <w:szCs w:val="16"/>
                                <w:lang w:val="en-US"/>
                              </w:rPr>
                              <w:t xml:space="preserve">. </w:t>
                            </w:r>
                            <w:r>
                              <w:rPr>
                                <w:sz w:val="16"/>
                                <w:szCs w:val="16"/>
                                <w:lang w:val="en-US"/>
                              </w:rPr>
                              <w:t>A</w:t>
                            </w:r>
                          </w:p>
                          <w:p w:rsidR="00A14F99" w:rsidRPr="00916D02" w:rsidRDefault="00A14F99" w:rsidP="003A5B47">
                            <w:pPr>
                              <w:spacing w:after="0"/>
                              <w:jc w:val="center"/>
                              <w:rPr>
                                <w:sz w:val="16"/>
                                <w:szCs w:val="16"/>
                                <w:lang w:val="en-US"/>
                              </w:rPr>
                            </w:pPr>
                            <w:r>
                              <w:rPr>
                                <w:sz w:val="16"/>
                                <w:szCs w:val="16"/>
                                <w:lang w:val="en-US"/>
                              </w:rPr>
                              <w:t>50% votes</w:t>
                            </w:r>
                          </w:p>
                        </w:txbxContent>
                      </v:textbox>
                    </v:oval>
                  </w:pict>
                </mc:Fallback>
              </mc:AlternateContent>
            </w:r>
            <w:r w:rsidRPr="00AB12B9">
              <w:rPr>
                <w:rFonts w:ascii="Cambria" w:hAnsi="Cambria"/>
                <w:noProof/>
                <w:lang w:eastAsia="en-CA"/>
              </w:rPr>
              <mc:AlternateContent>
                <mc:Choice Requires="wps">
                  <w:drawing>
                    <wp:anchor distT="0" distB="0" distL="114300" distR="114300" simplePos="0" relativeHeight="252097536" behindDoc="0" locked="0" layoutInCell="1" allowOverlap="1" wp14:anchorId="57692F41" wp14:editId="7946BEFB">
                      <wp:simplePos x="0" y="0"/>
                      <wp:positionH relativeFrom="column">
                        <wp:posOffset>73025</wp:posOffset>
                      </wp:positionH>
                      <wp:positionV relativeFrom="paragraph">
                        <wp:posOffset>1191260</wp:posOffset>
                      </wp:positionV>
                      <wp:extent cx="1271905" cy="334010"/>
                      <wp:effectExtent l="0" t="0" r="23495" b="27940"/>
                      <wp:wrapNone/>
                      <wp:docPr id="122" name="Rectangle 122"/>
                      <wp:cNvGraphicFramePr/>
                      <a:graphic xmlns:a="http://schemas.openxmlformats.org/drawingml/2006/main">
                        <a:graphicData uri="http://schemas.microsoft.com/office/word/2010/wordprocessingShape">
                          <wps:wsp>
                            <wps:cNvSpPr/>
                            <wps:spPr>
                              <a:xfrm>
                                <a:off x="0" y="0"/>
                                <a:ext cx="1271905" cy="33401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E18575F" w14:textId="77777777" w:rsidR="00A14F99" w:rsidRPr="00481EF3" w:rsidRDefault="00A14F99" w:rsidP="00AB12B9">
                                  <w:pPr>
                                    <w:jc w:val="center"/>
                                    <w:rPr>
                                      <w:lang w:val="en-US"/>
                                    </w:rPr>
                                  </w:pPr>
                                  <w:r>
                                    <w:rPr>
                                      <w:lang w:val="en-US"/>
                                    </w:rPr>
                                    <w:t>Op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DFE765" id="Rectangle 122" o:spid="_x0000_s1081" style="position:absolute;margin-left:5.75pt;margin-top:93.8pt;width:100.15pt;height:26.3pt;z-index:25209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" fillcolor="#a5a5a5 [3206]" strokecolor="#525252 [1606]" strokeweight="1pt">
                      <v:textbox>
                        <w:txbxContent>
                          <w:p w:rsidR="00A14F99" w:rsidRPr="00481EF3" w:rsidRDefault="00A14F99" w:rsidP="00AB12B9">
                            <w:pPr>
                              <w:jc w:val="center"/>
                              <w:rPr>
                                <w:lang w:val="en-US"/>
                              </w:rPr>
                            </w:pPr>
                            <w:r>
                              <w:rPr>
                                <w:lang w:val="en-US"/>
                              </w:rPr>
                              <w:t>Op Co.</w:t>
                            </w:r>
                          </w:p>
                        </w:txbxContent>
                      </v:textbox>
                    </v:rect>
                  </w:pict>
                </mc:Fallback>
              </mc:AlternateContent>
            </w:r>
            <w:r w:rsidRPr="00AB12B9">
              <w:rPr>
                <w:rFonts w:ascii="Cambria" w:hAnsi="Cambria"/>
                <w:noProof/>
                <w:lang w:eastAsia="en-CA"/>
              </w:rPr>
              <mc:AlternateContent>
                <mc:Choice Requires="wps">
                  <w:drawing>
                    <wp:anchor distT="0" distB="0" distL="114300" distR="114300" simplePos="0" relativeHeight="252096512" behindDoc="0" locked="0" layoutInCell="1" allowOverlap="1" wp14:anchorId="2A199261" wp14:editId="32115BFF">
                      <wp:simplePos x="0" y="0"/>
                      <wp:positionH relativeFrom="column">
                        <wp:posOffset>816610</wp:posOffset>
                      </wp:positionH>
                      <wp:positionV relativeFrom="paragraph">
                        <wp:posOffset>60325</wp:posOffset>
                      </wp:positionV>
                      <wp:extent cx="755650" cy="702945"/>
                      <wp:effectExtent l="0" t="0" r="25400" b="20955"/>
                      <wp:wrapNone/>
                      <wp:docPr id="123" name="Oval 123"/>
                      <wp:cNvGraphicFramePr/>
                      <a:graphic xmlns:a="http://schemas.openxmlformats.org/drawingml/2006/main">
                        <a:graphicData uri="http://schemas.microsoft.com/office/word/2010/wordprocessingShape">
                          <wps:wsp>
                            <wps:cNvSpPr/>
                            <wps:spPr>
                              <a:xfrm>
                                <a:off x="0" y="0"/>
                                <a:ext cx="755650" cy="702945"/>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B00DE" w14:textId="77777777" w:rsidR="00A14F99" w:rsidRDefault="00A14F99" w:rsidP="00AB12B9">
                                  <w:pPr>
                                    <w:spacing w:after="0"/>
                                    <w:jc w:val="center"/>
                                    <w:rPr>
                                      <w:sz w:val="16"/>
                                      <w:szCs w:val="16"/>
                                      <w:lang w:val="en-US"/>
                                    </w:rPr>
                                  </w:pPr>
                                  <w:r w:rsidRPr="002A0643">
                                    <w:rPr>
                                      <w:sz w:val="16"/>
                                      <w:szCs w:val="16"/>
                                      <w:lang w:val="en-US"/>
                                    </w:rPr>
                                    <w:t>Mr. B</w:t>
                                  </w:r>
                                </w:p>
                                <w:p w14:paraId="706D4A3E" w14:textId="77777777" w:rsidR="00A14F99" w:rsidRPr="002A0643" w:rsidRDefault="00A14F99" w:rsidP="00AB12B9">
                                  <w:pPr>
                                    <w:spacing w:after="0"/>
                                    <w:jc w:val="center"/>
                                    <w:rPr>
                                      <w:sz w:val="16"/>
                                      <w:szCs w:val="16"/>
                                      <w:lang w:val="en-US"/>
                                    </w:rPr>
                                  </w:pPr>
                                  <w:r>
                                    <w:rPr>
                                      <w:sz w:val="16"/>
                                      <w:szCs w:val="16"/>
                                      <w:lang w:val="en-US"/>
                                    </w:rPr>
                                    <w:t>50%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C87E86" id="Oval 123" o:spid="_x0000_s1082" style="position:absolute;margin-left:64.3pt;margin-top:4.75pt;width:59.5pt;height:55.3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" fillcolor="#70ad47 [3209]" strokecolor="#538135 [2409]" strokeweight="1pt">
                      <v:stroke joinstyle="miter"/>
                      <v:textbox>
                        <w:txbxContent>
                          <w:p w:rsidR="00A14F99" w:rsidRDefault="00A14F99" w:rsidP="00AB12B9">
                            <w:pPr>
                              <w:spacing w:after="0"/>
                              <w:jc w:val="center"/>
                              <w:rPr>
                                <w:sz w:val="16"/>
                                <w:szCs w:val="16"/>
                                <w:lang w:val="en-US"/>
                              </w:rPr>
                            </w:pPr>
                            <w:r w:rsidRPr="002A0643">
                              <w:rPr>
                                <w:sz w:val="16"/>
                                <w:szCs w:val="16"/>
                                <w:lang w:val="en-US"/>
                              </w:rPr>
                              <w:t>Mr. B</w:t>
                            </w:r>
                          </w:p>
                          <w:p w:rsidR="00A14F99" w:rsidRPr="002A0643" w:rsidRDefault="00A14F99" w:rsidP="00AB12B9">
                            <w:pPr>
                              <w:spacing w:after="0"/>
                              <w:jc w:val="center"/>
                              <w:rPr>
                                <w:sz w:val="16"/>
                                <w:szCs w:val="16"/>
                                <w:lang w:val="en-US"/>
                              </w:rPr>
                            </w:pPr>
                            <w:r>
                              <w:rPr>
                                <w:sz w:val="16"/>
                                <w:szCs w:val="16"/>
                                <w:lang w:val="en-US"/>
                              </w:rPr>
                              <w:t>50% votes</w:t>
                            </w:r>
                          </w:p>
                        </w:txbxContent>
                      </v:textbox>
                    </v:oval>
                  </w:pict>
                </mc:Fallback>
              </mc:AlternateContent>
            </w:r>
            <w:r w:rsidRPr="00AB12B9">
              <w:rPr>
                <w:rFonts w:ascii="Cambria" w:hAnsi="Cambria"/>
                <w:noProof/>
                <w:lang w:eastAsia="en-CA"/>
              </w:rPr>
              <mc:AlternateContent>
                <mc:Choice Requires="wps">
                  <w:drawing>
                    <wp:anchor distT="0" distB="0" distL="114300" distR="114300" simplePos="0" relativeHeight="252095488" behindDoc="0" locked="0" layoutInCell="1" allowOverlap="1" wp14:anchorId="5F03076C" wp14:editId="1240A682">
                      <wp:simplePos x="0" y="0"/>
                      <wp:positionH relativeFrom="column">
                        <wp:posOffset>8255</wp:posOffset>
                      </wp:positionH>
                      <wp:positionV relativeFrom="paragraph">
                        <wp:posOffset>54610</wp:posOffset>
                      </wp:positionV>
                      <wp:extent cx="755650" cy="702945"/>
                      <wp:effectExtent l="0" t="0" r="25400" b="20955"/>
                      <wp:wrapNone/>
                      <wp:docPr id="124" name="Oval 124"/>
                      <wp:cNvGraphicFramePr/>
                      <a:graphic xmlns:a="http://schemas.openxmlformats.org/drawingml/2006/main">
                        <a:graphicData uri="http://schemas.microsoft.com/office/word/2010/wordprocessingShape">
                          <wps:wsp>
                            <wps:cNvSpPr/>
                            <wps:spPr>
                              <a:xfrm>
                                <a:off x="0" y="0"/>
                                <a:ext cx="755650" cy="7029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EB361C" w14:textId="77777777" w:rsidR="00A14F99" w:rsidRPr="00714C01" w:rsidRDefault="00A14F99" w:rsidP="00AB12B9">
                                  <w:pPr>
                                    <w:spacing w:after="0"/>
                                    <w:jc w:val="center"/>
                                    <w:rPr>
                                      <w:sz w:val="16"/>
                                      <w:szCs w:val="16"/>
                                      <w:lang w:val="en-US"/>
                                    </w:rPr>
                                  </w:pPr>
                                  <w:r w:rsidRPr="00714C01">
                                    <w:rPr>
                                      <w:sz w:val="16"/>
                                      <w:szCs w:val="16"/>
                                      <w:lang w:val="en-US"/>
                                    </w:rPr>
                                    <w:t>Mr. A</w:t>
                                  </w:r>
                                </w:p>
                                <w:p w14:paraId="3987BC38" w14:textId="77777777" w:rsidR="00A14F99" w:rsidRPr="00714C01" w:rsidRDefault="00A14F99" w:rsidP="00AB12B9">
                                  <w:pPr>
                                    <w:spacing w:after="0"/>
                                    <w:jc w:val="center"/>
                                    <w:rPr>
                                      <w:sz w:val="16"/>
                                      <w:szCs w:val="16"/>
                                      <w:lang w:val="en-US"/>
                                    </w:rPr>
                                  </w:pPr>
                                  <w:r w:rsidRPr="00714C01">
                                    <w:rPr>
                                      <w:sz w:val="16"/>
                                      <w:szCs w:val="16"/>
                                      <w:lang w:val="en-US"/>
                                    </w:rPr>
                                    <w:t>50% votes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9472BC" id="Oval 124" o:spid="_x0000_s1083" style="position:absolute;margin-left:.65pt;margin-top:4.3pt;width:59.5pt;height:55.3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" fillcolor="#5b9bd5 [3204]" strokecolor="#1f4d78 [1604]" strokeweight="1pt">
                      <v:stroke joinstyle="miter"/>
                      <v:textbox>
                        <w:txbxContent>
                          <w:p w:rsidR="00A14F99" w:rsidRPr="00714C01" w:rsidRDefault="00A14F99" w:rsidP="00AB12B9">
                            <w:pPr>
                              <w:spacing w:after="0"/>
                              <w:jc w:val="center"/>
                              <w:rPr>
                                <w:sz w:val="16"/>
                                <w:szCs w:val="16"/>
                                <w:lang w:val="en-US"/>
                              </w:rPr>
                            </w:pPr>
                            <w:r w:rsidRPr="00714C01">
                              <w:rPr>
                                <w:sz w:val="16"/>
                                <w:szCs w:val="16"/>
                                <w:lang w:val="en-US"/>
                              </w:rPr>
                              <w:t>Mr. A</w:t>
                            </w:r>
                          </w:p>
                          <w:p w:rsidR="00A14F99" w:rsidRPr="00714C01" w:rsidRDefault="00A14F99" w:rsidP="00AB12B9">
                            <w:pPr>
                              <w:spacing w:after="0"/>
                              <w:jc w:val="center"/>
                              <w:rPr>
                                <w:sz w:val="16"/>
                                <w:szCs w:val="16"/>
                                <w:lang w:val="en-US"/>
                              </w:rPr>
                            </w:pPr>
                            <w:r w:rsidRPr="00714C01">
                              <w:rPr>
                                <w:sz w:val="16"/>
                                <w:szCs w:val="16"/>
                                <w:lang w:val="en-US"/>
                              </w:rPr>
                              <w:t>50% votes</w:t>
                            </w:r>
                          </w:p>
                        </w:txbxContent>
                      </v:textbox>
                    </v:oval>
                  </w:pict>
                </mc:Fallback>
              </mc:AlternateContent>
            </w:r>
            <w:r>
              <w:rPr>
                <w:rFonts w:ascii="Cambria" w:hAnsi="Cambria"/>
                <w:noProof/>
                <w:lang w:eastAsia="en-CA"/>
              </w:rPr>
              <mc:AlternateContent>
                <mc:Choice Requires="wps">
                  <w:drawing>
                    <wp:anchor distT="0" distB="0" distL="114300" distR="114300" simplePos="0" relativeHeight="252098560" behindDoc="0" locked="0" layoutInCell="1" allowOverlap="1" wp14:anchorId="55408EC2" wp14:editId="28B197E6">
                      <wp:simplePos x="0" y="0"/>
                      <wp:positionH relativeFrom="column">
                        <wp:posOffset>371475</wp:posOffset>
                      </wp:positionH>
                      <wp:positionV relativeFrom="paragraph">
                        <wp:posOffset>768985</wp:posOffset>
                      </wp:positionV>
                      <wp:extent cx="5715" cy="422275"/>
                      <wp:effectExtent l="76200" t="0" r="70485" b="53975"/>
                      <wp:wrapNone/>
                      <wp:docPr id="125" name="Straight Arrow Connector 125"/>
                      <wp:cNvGraphicFramePr/>
                      <a:graphic xmlns:a="http://schemas.openxmlformats.org/drawingml/2006/main">
                        <a:graphicData uri="http://schemas.microsoft.com/office/word/2010/wordprocessingShape">
                          <wps:wsp>
                            <wps:cNvCnPr/>
                            <wps:spPr>
                              <a:xfrm>
                                <a:off x="0" y="0"/>
                                <a:ext cx="5715" cy="422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89D823" id="Straight Arrow Connector 125" o:spid="_x0000_s1026" type="#_x0000_t32" style="position:absolute;margin-left:29.25pt;margin-top:60.55pt;width:.45pt;height:33.25pt;z-index:25209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" strokecolor="black [3200]" strokeweight=".5pt">
                      <v:stroke endarrow="block" joinstyle="miter"/>
                    </v:shape>
                  </w:pict>
                </mc:Fallback>
              </mc:AlternateContent>
            </w:r>
            <w:r>
              <w:rPr>
                <w:rFonts w:ascii="Cambria" w:hAnsi="Cambria"/>
                <w:noProof/>
                <w:lang w:eastAsia="en-CA"/>
              </w:rPr>
              <mc:AlternateContent>
                <mc:Choice Requires="wps">
                  <w:drawing>
                    <wp:anchor distT="0" distB="0" distL="114300" distR="114300" simplePos="0" relativeHeight="252099584" behindDoc="0" locked="0" layoutInCell="1" allowOverlap="1" wp14:anchorId="401D09DA" wp14:editId="350FCBFC">
                      <wp:simplePos x="0" y="0"/>
                      <wp:positionH relativeFrom="column">
                        <wp:posOffset>1204253</wp:posOffset>
                      </wp:positionH>
                      <wp:positionV relativeFrom="paragraph">
                        <wp:posOffset>781099</wp:posOffset>
                      </wp:positionV>
                      <wp:extent cx="5861" cy="422470"/>
                      <wp:effectExtent l="76200" t="0" r="70485" b="53975"/>
                      <wp:wrapNone/>
                      <wp:docPr id="126" name="Straight Arrow Connector 126"/>
                      <wp:cNvGraphicFramePr/>
                      <a:graphic xmlns:a="http://schemas.openxmlformats.org/drawingml/2006/main">
                        <a:graphicData uri="http://schemas.microsoft.com/office/word/2010/wordprocessingShape">
                          <wps:wsp>
                            <wps:cNvCnPr/>
                            <wps:spPr>
                              <a:xfrm>
                                <a:off x="0" y="0"/>
                                <a:ext cx="5861" cy="422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9C64CC" id="Straight Arrow Connector 126" o:spid="_x0000_s1026" type="#_x0000_t32" style="position:absolute;margin-left:94.8pt;margin-top:61.5pt;width:.45pt;height:33.25pt;z-index:252099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" strokecolor="black [3200]" strokeweight=".5pt">
                      <v:stroke endarrow="block" joinstyle="miter"/>
                    </v:shape>
                  </w:pict>
                </mc:Fallback>
              </mc:AlternateContent>
            </w:r>
            <w:r w:rsidRPr="00AB12B9">
              <w:rPr>
                <w:rFonts w:ascii="Cambria" w:hAnsi="Cambria"/>
                <w:noProof/>
                <w:lang w:eastAsia="en-CA"/>
              </w:rPr>
              <mc:AlternateContent>
                <mc:Choice Requires="wps">
                  <w:drawing>
                    <wp:anchor distT="0" distB="0" distL="114300" distR="114300" simplePos="0" relativeHeight="252100608" behindDoc="0" locked="0" layoutInCell="1" allowOverlap="1" wp14:anchorId="3A114994" wp14:editId="44409419">
                      <wp:simplePos x="0" y="0"/>
                      <wp:positionH relativeFrom="column">
                        <wp:posOffset>2493645</wp:posOffset>
                      </wp:positionH>
                      <wp:positionV relativeFrom="paragraph">
                        <wp:posOffset>36195</wp:posOffset>
                      </wp:positionV>
                      <wp:extent cx="755650" cy="702945"/>
                      <wp:effectExtent l="0" t="0" r="25400" b="20955"/>
                      <wp:wrapNone/>
                      <wp:docPr id="128" name="Oval 128"/>
                      <wp:cNvGraphicFramePr/>
                      <a:graphic xmlns:a="http://schemas.openxmlformats.org/drawingml/2006/main">
                        <a:graphicData uri="http://schemas.microsoft.com/office/word/2010/wordprocessingShape">
                          <wps:wsp>
                            <wps:cNvSpPr/>
                            <wps:spPr>
                              <a:xfrm>
                                <a:off x="0" y="0"/>
                                <a:ext cx="755650" cy="702945"/>
                              </a:xfrm>
                              <a:prstGeom prst="ellipse">
                                <a:avLst/>
                              </a:prstGeom>
                              <a:solidFill>
                                <a:schemeClr val="accent6">
                                  <a:lumMod val="75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68367" w14:textId="77777777" w:rsidR="00A14F99" w:rsidRPr="003A5B47" w:rsidRDefault="00A14F99" w:rsidP="00AB12B9">
                                  <w:pPr>
                                    <w:spacing w:after="0"/>
                                    <w:jc w:val="center"/>
                                    <w:rPr>
                                      <w:color w:val="FFFFFF" w:themeColor="background1"/>
                                      <w:sz w:val="16"/>
                                      <w:szCs w:val="16"/>
                                      <w:lang w:val="en-US"/>
                                    </w:rPr>
                                  </w:pPr>
                                  <w:r w:rsidRPr="003A5B47">
                                    <w:rPr>
                                      <w:color w:val="FFFFFF" w:themeColor="background1"/>
                                      <w:sz w:val="16"/>
                                      <w:szCs w:val="16"/>
                                      <w:lang w:val="en-US"/>
                                    </w:rPr>
                                    <w:t>Mrs. B</w:t>
                                  </w:r>
                                </w:p>
                                <w:p w14:paraId="351BDAB7" w14:textId="77777777" w:rsidR="00A14F99" w:rsidRPr="003A5B47" w:rsidRDefault="00A14F99" w:rsidP="00AB12B9">
                                  <w:pPr>
                                    <w:spacing w:after="0"/>
                                    <w:jc w:val="center"/>
                                    <w:rPr>
                                      <w:color w:val="FFFFFF" w:themeColor="background1"/>
                                      <w:sz w:val="16"/>
                                      <w:szCs w:val="16"/>
                                      <w:lang w:val="en-US"/>
                                    </w:rPr>
                                  </w:pPr>
                                  <w:r w:rsidRPr="003A5B47">
                                    <w:rPr>
                                      <w:color w:val="FFFFFF" w:themeColor="background1"/>
                                      <w:sz w:val="16"/>
                                      <w:szCs w:val="16"/>
                                      <w:lang w:val="en-US"/>
                                    </w:rPr>
                                    <w:t xml:space="preserve">50% </w:t>
                                  </w:r>
                                </w:p>
                                <w:p w14:paraId="08A25F39" w14:textId="77777777" w:rsidR="00A14F99" w:rsidRPr="003A5B47" w:rsidRDefault="00A14F99" w:rsidP="00AB12B9">
                                  <w:pPr>
                                    <w:spacing w:after="0"/>
                                    <w:jc w:val="center"/>
                                    <w:rPr>
                                      <w:color w:val="FFFFFF" w:themeColor="background1"/>
                                      <w:sz w:val="16"/>
                                      <w:szCs w:val="16"/>
                                      <w:lang w:val="en-US"/>
                                    </w:rPr>
                                  </w:pPr>
                                  <w:r w:rsidRPr="003A5B47">
                                    <w:rPr>
                                      <w:color w:val="FFFFFF" w:themeColor="background1"/>
                                      <w:sz w:val="16"/>
                                      <w:szCs w:val="16"/>
                                      <w:lang w:val="en-US"/>
                                    </w:rPr>
                                    <w:t>Votes</w:t>
                                  </w:r>
                                </w:p>
                                <w:p w14:paraId="582BBEC9" w14:textId="77777777" w:rsidR="00A14F99" w:rsidRPr="003A5B47" w:rsidRDefault="00A14F99" w:rsidP="00AB12B9">
                                  <w:pPr>
                                    <w:spacing w:after="0"/>
                                    <w:jc w:val="center"/>
                                    <w:rPr>
                                      <w:color w:val="FFFFFF" w:themeColor="background1"/>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B0629" id="Oval 128" o:spid="_x0000_s1084" style="position:absolute;margin-left:196.35pt;margin-top:2.85pt;width:59.5pt;height:55.3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" fillcolor="#538135 [2409]" strokecolor="#375623 [1609]" strokeweight="1pt">
                      <v:stroke joinstyle="miter"/>
                      <v:textbox>
                        <w:txbxContent>
                          <w:p w:rsidR="00A14F99" w:rsidRPr="003A5B47" w:rsidRDefault="00A14F99" w:rsidP="00AB12B9">
                            <w:pPr>
                              <w:spacing w:after="0"/>
                              <w:jc w:val="center"/>
                              <w:rPr>
                                <w:color w:val="FFFFFF" w:themeColor="background1"/>
                                <w:sz w:val="16"/>
                                <w:szCs w:val="16"/>
                                <w:lang w:val="en-US"/>
                              </w:rPr>
                            </w:pPr>
                            <w:r w:rsidRPr="003A5B47">
                              <w:rPr>
                                <w:color w:val="FFFFFF" w:themeColor="background1"/>
                                <w:sz w:val="16"/>
                                <w:szCs w:val="16"/>
                                <w:lang w:val="en-US"/>
                              </w:rPr>
                              <w:t>Mrs. B</w:t>
                            </w:r>
                          </w:p>
                          <w:p w:rsidR="00A14F99" w:rsidRPr="003A5B47" w:rsidRDefault="00A14F99" w:rsidP="00AB12B9">
                            <w:pPr>
                              <w:spacing w:after="0"/>
                              <w:jc w:val="center"/>
                              <w:rPr>
                                <w:color w:val="FFFFFF" w:themeColor="background1"/>
                                <w:sz w:val="16"/>
                                <w:szCs w:val="16"/>
                                <w:lang w:val="en-US"/>
                              </w:rPr>
                            </w:pPr>
                            <w:r w:rsidRPr="003A5B47">
                              <w:rPr>
                                <w:color w:val="FFFFFF" w:themeColor="background1"/>
                                <w:sz w:val="16"/>
                                <w:szCs w:val="16"/>
                                <w:lang w:val="en-US"/>
                              </w:rPr>
                              <w:t xml:space="preserve">50% </w:t>
                            </w:r>
                          </w:p>
                          <w:p w:rsidR="00A14F99" w:rsidRPr="003A5B47" w:rsidRDefault="00A14F99" w:rsidP="00AB12B9">
                            <w:pPr>
                              <w:spacing w:after="0"/>
                              <w:jc w:val="center"/>
                              <w:rPr>
                                <w:color w:val="FFFFFF" w:themeColor="background1"/>
                                <w:sz w:val="16"/>
                                <w:szCs w:val="16"/>
                                <w:lang w:val="en-US"/>
                              </w:rPr>
                            </w:pPr>
                            <w:r w:rsidRPr="003A5B47">
                              <w:rPr>
                                <w:color w:val="FFFFFF" w:themeColor="background1"/>
                                <w:sz w:val="16"/>
                                <w:szCs w:val="16"/>
                                <w:lang w:val="en-US"/>
                              </w:rPr>
                              <w:t>Votes</w:t>
                            </w:r>
                          </w:p>
                          <w:p w:rsidR="00A14F99" w:rsidRPr="003A5B47" w:rsidRDefault="00A14F99" w:rsidP="00AB12B9">
                            <w:pPr>
                              <w:spacing w:after="0"/>
                              <w:jc w:val="center"/>
                              <w:rPr>
                                <w:color w:val="FFFFFF" w:themeColor="background1"/>
                                <w:sz w:val="16"/>
                                <w:szCs w:val="16"/>
                                <w:lang w:val="en-US"/>
                              </w:rPr>
                            </w:pPr>
                          </w:p>
                        </w:txbxContent>
                      </v:textbox>
                    </v:oval>
                  </w:pict>
                </mc:Fallback>
              </mc:AlternateContent>
            </w:r>
            <w:r w:rsidRPr="00AB12B9">
              <w:rPr>
                <w:rFonts w:ascii="Cambria" w:hAnsi="Cambria"/>
                <w:noProof/>
                <w:lang w:eastAsia="en-CA"/>
              </w:rPr>
              <mc:AlternateContent>
                <mc:Choice Requires="wps">
                  <w:drawing>
                    <wp:anchor distT="0" distB="0" distL="114300" distR="114300" simplePos="0" relativeHeight="252101632" behindDoc="0" locked="0" layoutInCell="1" allowOverlap="1" wp14:anchorId="7C7E5B0B" wp14:editId="1677BEA4">
                      <wp:simplePos x="0" y="0"/>
                      <wp:positionH relativeFrom="column">
                        <wp:posOffset>1867535</wp:posOffset>
                      </wp:positionH>
                      <wp:positionV relativeFrom="paragraph">
                        <wp:posOffset>1153795</wp:posOffset>
                      </wp:positionV>
                      <wp:extent cx="1271905" cy="334010"/>
                      <wp:effectExtent l="0" t="0" r="23495" b="27940"/>
                      <wp:wrapNone/>
                      <wp:docPr id="129" name="Rectangle 129"/>
                      <wp:cNvGraphicFramePr/>
                      <a:graphic xmlns:a="http://schemas.openxmlformats.org/drawingml/2006/main">
                        <a:graphicData uri="http://schemas.microsoft.com/office/word/2010/wordprocessingShape">
                          <wps:wsp>
                            <wps:cNvSpPr/>
                            <wps:spPr>
                              <a:xfrm>
                                <a:off x="0" y="0"/>
                                <a:ext cx="1271905" cy="33401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212B147" w14:textId="77777777" w:rsidR="00A14F99" w:rsidRPr="00481EF3" w:rsidRDefault="00A14F99" w:rsidP="00AB12B9">
                                  <w:pPr>
                                    <w:jc w:val="center"/>
                                    <w:rPr>
                                      <w:lang w:val="en-US"/>
                                    </w:rPr>
                                  </w:pPr>
                                  <w:r>
                                    <w:rPr>
                                      <w:lang w:val="en-US"/>
                                    </w:rPr>
                                    <w:t>Hold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3CD4F" id="Rectangle 129" o:spid="_x0000_s1085" style="position:absolute;margin-left:147.05pt;margin-top:90.85pt;width:100.15pt;height:26.3pt;z-index:25210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" fillcolor="#a5a5a5 [3206]" strokecolor="#525252 [1606]" strokeweight="1pt">
                      <v:textbox>
                        <w:txbxContent>
                          <w:p w:rsidR="00A14F99" w:rsidRPr="00481EF3" w:rsidRDefault="00A14F99" w:rsidP="00AB12B9">
                            <w:pPr>
                              <w:jc w:val="center"/>
                              <w:rPr>
                                <w:lang w:val="en-US"/>
                              </w:rPr>
                            </w:pPr>
                            <w:r>
                              <w:rPr>
                                <w:lang w:val="en-US"/>
                              </w:rPr>
                              <w:t>Hold Co.</w:t>
                            </w:r>
                          </w:p>
                        </w:txbxContent>
                      </v:textbox>
                    </v:rect>
                  </w:pict>
                </mc:Fallback>
              </mc:AlternateContent>
            </w:r>
            <w:r w:rsidRPr="00AB12B9">
              <w:rPr>
                <w:rFonts w:ascii="Cambria" w:hAnsi="Cambria"/>
                <w:noProof/>
                <w:lang w:eastAsia="en-CA"/>
              </w:rPr>
              <mc:AlternateContent>
                <mc:Choice Requires="wps">
                  <w:drawing>
                    <wp:anchor distT="0" distB="0" distL="114300" distR="114300" simplePos="0" relativeHeight="252102656" behindDoc="0" locked="0" layoutInCell="1" allowOverlap="1" wp14:anchorId="0AD966FC" wp14:editId="51507703">
                      <wp:simplePos x="0" y="0"/>
                      <wp:positionH relativeFrom="column">
                        <wp:posOffset>2088515</wp:posOffset>
                      </wp:positionH>
                      <wp:positionV relativeFrom="paragraph">
                        <wp:posOffset>731520</wp:posOffset>
                      </wp:positionV>
                      <wp:extent cx="5715" cy="422275"/>
                      <wp:effectExtent l="76200" t="0" r="70485" b="53975"/>
                      <wp:wrapNone/>
                      <wp:docPr id="130" name="Straight Arrow Connector 130"/>
                      <wp:cNvGraphicFramePr/>
                      <a:graphic xmlns:a="http://schemas.openxmlformats.org/drawingml/2006/main">
                        <a:graphicData uri="http://schemas.microsoft.com/office/word/2010/wordprocessingShape">
                          <wps:wsp>
                            <wps:cNvCnPr/>
                            <wps:spPr>
                              <a:xfrm>
                                <a:off x="0" y="0"/>
                                <a:ext cx="5715" cy="422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BF89BF" id="Straight Arrow Connector 130" o:spid="_x0000_s1026" type="#_x0000_t32" style="position:absolute;margin-left:164.45pt;margin-top:57.6pt;width:.45pt;height:33.25pt;z-index:252102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" strokecolor="black [3200]" strokeweight=".5pt">
                      <v:stroke endarrow="block" joinstyle="miter"/>
                    </v:shape>
                  </w:pict>
                </mc:Fallback>
              </mc:AlternateContent>
            </w:r>
            <w:r w:rsidRPr="00AB12B9">
              <w:rPr>
                <w:rFonts w:ascii="Cambria" w:hAnsi="Cambria"/>
                <w:noProof/>
                <w:lang w:eastAsia="en-CA"/>
              </w:rPr>
              <mc:AlternateContent>
                <mc:Choice Requires="wps">
                  <w:drawing>
                    <wp:anchor distT="0" distB="0" distL="114300" distR="114300" simplePos="0" relativeHeight="252103680" behindDoc="0" locked="0" layoutInCell="1" allowOverlap="1" wp14:anchorId="16F2810A" wp14:editId="704D1307">
                      <wp:simplePos x="0" y="0"/>
                      <wp:positionH relativeFrom="column">
                        <wp:posOffset>2862678</wp:posOffset>
                      </wp:positionH>
                      <wp:positionV relativeFrom="paragraph">
                        <wp:posOffset>746223</wp:posOffset>
                      </wp:positionV>
                      <wp:extent cx="11723" cy="410747"/>
                      <wp:effectExtent l="76200" t="0" r="64770" b="66040"/>
                      <wp:wrapNone/>
                      <wp:docPr id="131" name="Straight Arrow Connector 131"/>
                      <wp:cNvGraphicFramePr/>
                      <a:graphic xmlns:a="http://schemas.openxmlformats.org/drawingml/2006/main">
                        <a:graphicData uri="http://schemas.microsoft.com/office/word/2010/wordprocessingShape">
                          <wps:wsp>
                            <wps:cNvCnPr/>
                            <wps:spPr>
                              <a:xfrm flipH="1">
                                <a:off x="0" y="0"/>
                                <a:ext cx="11723" cy="410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D104B9" id="Straight Arrow Connector 131" o:spid="_x0000_s1026" type="#_x0000_t32" style="position:absolute;margin-left:225.4pt;margin-top:58.75pt;width:.9pt;height:32.35pt;flip:x;z-index:25210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" strokecolor="black [3200]" strokeweight=".5pt">
                      <v:stroke endarrow="block" joinstyle="miter"/>
                    </v:shape>
                  </w:pict>
                </mc:Fallback>
              </mc:AlternateContent>
            </w:r>
          </w:p>
        </w:tc>
        <w:tc>
          <w:tcPr>
            <w:tcW w:w="3420" w:type="dxa"/>
            <w:vAlign w:val="center"/>
          </w:tcPr>
          <w:p w14:paraId="001A6A15" w14:textId="16F2F19D" w:rsidR="00A14F99" w:rsidRPr="00B62A2E" w:rsidRDefault="001269AD" w:rsidP="00BE0105">
            <w:pPr>
              <w:rPr>
                <w:rFonts w:ascii="Cambria" w:hAnsi="Cambria"/>
              </w:rPr>
            </w:pPr>
            <w:r w:rsidRPr="001A281D">
              <w:rPr>
                <w:rFonts w:ascii="Cambria" w:hAnsi="Cambria"/>
                <w:sz w:val="20"/>
                <w:szCs w:val="20"/>
              </w:rPr>
              <w:t>Op Co and Hold Co are related</w:t>
            </w:r>
            <w:r w:rsidRPr="00AF7028" w:rsidDel="001269AD">
              <w:rPr>
                <w:rFonts w:ascii="Cambria" w:hAnsi="Cambria"/>
                <w:sz w:val="20"/>
                <w:szCs w:val="20"/>
              </w:rPr>
              <w:t xml:space="preserve"> </w:t>
            </w:r>
            <w:r w:rsidR="00AF7028" w:rsidRPr="00AF7028">
              <w:rPr>
                <w:rFonts w:ascii="Cambria" w:hAnsi="Cambria"/>
                <w:sz w:val="20"/>
                <w:szCs w:val="20"/>
              </w:rPr>
              <w:t>since each member of the unrelated group that controls Op Co is related to at least one member of the unrelated group that controls Hold Co (i.e. Mr. A is related to Mrs. A and Mr. B is related to Mrs. B by virtue of marriage).</w:t>
            </w:r>
            <w:r w:rsidR="00AF7028">
              <w:t xml:space="preserve"> </w:t>
            </w:r>
            <w:r w:rsidRPr="00E6527F">
              <w:rPr>
                <w:rFonts w:ascii="Cambria" w:hAnsi="Cambria"/>
                <w:b/>
                <w:sz w:val="20"/>
                <w:szCs w:val="20"/>
              </w:rPr>
              <w:t>Therefore</w:t>
            </w:r>
            <w:r>
              <w:rPr>
                <w:rFonts w:ascii="Cambria" w:hAnsi="Cambria"/>
                <w:b/>
                <w:sz w:val="20"/>
                <w:szCs w:val="20"/>
              </w:rPr>
              <w:t>,</w:t>
            </w:r>
            <w:r w:rsidRPr="00E6527F">
              <w:rPr>
                <w:rFonts w:ascii="Cambria" w:hAnsi="Cambria"/>
                <w:b/>
                <w:sz w:val="20"/>
                <w:szCs w:val="20"/>
              </w:rPr>
              <w:t xml:space="preserve"> </w:t>
            </w:r>
            <w:r>
              <w:rPr>
                <w:rFonts w:ascii="Cambria" w:hAnsi="Cambria"/>
                <w:b/>
                <w:sz w:val="20"/>
                <w:szCs w:val="20"/>
              </w:rPr>
              <w:t xml:space="preserve">Op Co and Hold Co do </w:t>
            </w:r>
            <w:r w:rsidRPr="00E6527F">
              <w:rPr>
                <w:rFonts w:ascii="Cambria" w:hAnsi="Cambria"/>
                <w:b/>
                <w:sz w:val="20"/>
                <w:szCs w:val="20"/>
              </w:rPr>
              <w:t>not deal at arm’s length</w:t>
            </w:r>
            <w:r>
              <w:rPr>
                <w:rFonts w:ascii="Cambria" w:hAnsi="Cambria"/>
                <w:b/>
                <w:sz w:val="20"/>
                <w:szCs w:val="20"/>
              </w:rPr>
              <w:t>.</w:t>
            </w:r>
          </w:p>
        </w:tc>
      </w:tr>
    </w:tbl>
    <w:p w14:paraId="75BFE434" w14:textId="77777777" w:rsidR="008C3953" w:rsidRDefault="008C3953">
      <w:pPr>
        <w:rPr>
          <w:rFonts w:ascii="Cambria" w:hAnsi="Cambria"/>
        </w:rPr>
      </w:pPr>
    </w:p>
    <w:p w14:paraId="5DA28B71" w14:textId="77777777" w:rsidR="007E2C37" w:rsidRPr="00B62A2E" w:rsidRDefault="007E2C37">
      <w:pPr>
        <w:rPr>
          <w:rFonts w:ascii="Cambria" w:hAnsi="Cambria"/>
        </w:rPr>
      </w:pPr>
    </w:p>
    <w:sectPr w:rsidR="007E2C37" w:rsidRPr="00B62A2E">
      <w:headerReference w:type="defaul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homas, Allison" w:date="2020-11-30T14:19:00Z" w:initials="TA">
    <w:p w14:paraId="4AC12742" w14:textId="5ABCEF04" w:rsidR="00A258D2" w:rsidRDefault="00A258D2">
      <w:pPr>
        <w:pStyle w:val="CommentText"/>
      </w:pPr>
      <w:r>
        <w:rPr>
          <w:rStyle w:val="CommentReference"/>
        </w:rPr>
        <w:annotationRef/>
      </w:r>
      <w:r>
        <w:t>Please note that certain assumptions have been made in the examples below</w:t>
      </w:r>
      <w:r w:rsidR="006C5096">
        <w:t xml:space="preserve"> in order for the conclusion to align with the fact pattern</w:t>
      </w:r>
      <w:r>
        <w:t xml:space="preserve">. </w:t>
      </w:r>
      <w:r w:rsidR="0032398F">
        <w:t>For instance</w:t>
      </w:r>
      <w:r>
        <w:t xml:space="preserve">, </w:t>
      </w:r>
      <w:r w:rsidR="006C5096">
        <w:t>in cases where the individuals are not related by a blood or marriage relationship, where applicable, we have assumed that the unrelated individuals are acting in concert such that the unrelated group controls the corporation.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C1274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9D722" w14:textId="77777777" w:rsidR="00466FDF" w:rsidRDefault="00466FDF" w:rsidP="0014371A">
      <w:pPr>
        <w:spacing w:after="0" w:line="240" w:lineRule="auto"/>
      </w:pPr>
      <w:r>
        <w:separator/>
      </w:r>
    </w:p>
  </w:endnote>
  <w:endnote w:type="continuationSeparator" w:id="0">
    <w:p w14:paraId="197FF316" w14:textId="77777777" w:rsidR="00466FDF" w:rsidRDefault="00466FDF" w:rsidP="0014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B01BF" w14:textId="77777777" w:rsidR="00466FDF" w:rsidRDefault="00466FDF" w:rsidP="0014371A">
      <w:pPr>
        <w:spacing w:after="0" w:line="240" w:lineRule="auto"/>
      </w:pPr>
      <w:r>
        <w:separator/>
      </w:r>
    </w:p>
  </w:footnote>
  <w:footnote w:type="continuationSeparator" w:id="0">
    <w:p w14:paraId="72C277E0" w14:textId="77777777" w:rsidR="00466FDF" w:rsidRDefault="00466FDF" w:rsidP="00143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7C9A8" w14:textId="77777777" w:rsidR="0014371A" w:rsidRDefault="0014371A" w:rsidP="0014371A">
    <w:pPr>
      <w:pStyle w:val="Header"/>
      <w:jc w:val="right"/>
    </w:pPr>
    <w:bookmarkStart w:id="8" w:name="TITUS1HeaderPrimary"/>
    <w:r w:rsidRPr="0014371A">
      <w:rPr>
        <w:rFonts w:ascii="Arial" w:hAnsi="Arial" w:cs="Arial"/>
        <w:color w:val="000000"/>
        <w:sz w:val="24"/>
      </w:rPr>
      <w:t>UNCLASSIFIED</w: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4623A"/>
    <w:multiLevelType w:val="hybridMultilevel"/>
    <w:tmpl w:val="1E2CE18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57A80A67"/>
    <w:multiLevelType w:val="hybridMultilevel"/>
    <w:tmpl w:val="37E6F7BA"/>
    <w:lvl w:ilvl="0" w:tplc="10090011">
      <w:start w:val="1"/>
      <w:numFmt w:val="decimal"/>
      <w:lvlText w:val="%1)"/>
      <w:lvlJc w:val="left"/>
      <w:pPr>
        <w:ind w:left="720" w:hanging="360"/>
      </w:pPr>
      <w:rPr>
        <w:rFonts w:hint="default"/>
      </w:rPr>
    </w:lvl>
    <w:lvl w:ilvl="1" w:tplc="10090017">
      <w:start w:val="1"/>
      <w:numFmt w:val="lowerLetter"/>
      <w:lvlText w:val="%2)"/>
      <w:lvlJc w:val="left"/>
      <w:pPr>
        <w:ind w:left="1440" w:hanging="360"/>
      </w:pPr>
    </w:lvl>
    <w:lvl w:ilvl="2" w:tplc="1009001B">
      <w:start w:val="1"/>
      <w:numFmt w:val="lowerRoman"/>
      <w:lvlText w:val="%3."/>
      <w:lvlJc w:val="right"/>
      <w:pPr>
        <w:ind w:left="2160" w:hanging="180"/>
      </w:pPr>
    </w:lvl>
    <w:lvl w:ilvl="3" w:tplc="1009001B">
      <w:start w:val="1"/>
      <w:numFmt w:val="lowerRoman"/>
      <w:lvlText w:val="%4."/>
      <w:lvlJc w:val="righ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Allison">
    <w15:presenceInfo w15:providerId="AD" w15:userId="S-1-5-21-1287501387-3249052258-898514827-1592343"/>
  </w15:person>
  <w15:person w15:author="Couvrette, Amanda">
    <w15:presenceInfo w15:providerId="AD" w15:userId="S-1-5-21-1287501387-3249052258-898514827-1272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1A"/>
    <w:rsid w:val="00041FA5"/>
    <w:rsid w:val="00081ED2"/>
    <w:rsid w:val="000C5260"/>
    <w:rsid w:val="000D1BE1"/>
    <w:rsid w:val="000D49C0"/>
    <w:rsid w:val="000F66F0"/>
    <w:rsid w:val="00101C7D"/>
    <w:rsid w:val="00104626"/>
    <w:rsid w:val="0010491D"/>
    <w:rsid w:val="001059A2"/>
    <w:rsid w:val="001229B1"/>
    <w:rsid w:val="001252B9"/>
    <w:rsid w:val="001269AD"/>
    <w:rsid w:val="00141670"/>
    <w:rsid w:val="0014371A"/>
    <w:rsid w:val="0015289C"/>
    <w:rsid w:val="00171B74"/>
    <w:rsid w:val="001812AA"/>
    <w:rsid w:val="001A0169"/>
    <w:rsid w:val="001A1DAA"/>
    <w:rsid w:val="001A281D"/>
    <w:rsid w:val="001A4D24"/>
    <w:rsid w:val="001C4D23"/>
    <w:rsid w:val="001D4843"/>
    <w:rsid w:val="001D4918"/>
    <w:rsid w:val="001E28BC"/>
    <w:rsid w:val="002271E4"/>
    <w:rsid w:val="002342A0"/>
    <w:rsid w:val="00236C18"/>
    <w:rsid w:val="00243847"/>
    <w:rsid w:val="002462C0"/>
    <w:rsid w:val="00251069"/>
    <w:rsid w:val="00280514"/>
    <w:rsid w:val="0028359C"/>
    <w:rsid w:val="00286601"/>
    <w:rsid w:val="0029443D"/>
    <w:rsid w:val="002A0643"/>
    <w:rsid w:val="002B5FE6"/>
    <w:rsid w:val="002C63BC"/>
    <w:rsid w:val="002D3EA0"/>
    <w:rsid w:val="002D44D0"/>
    <w:rsid w:val="002E7262"/>
    <w:rsid w:val="002F65FB"/>
    <w:rsid w:val="002F6987"/>
    <w:rsid w:val="0032398F"/>
    <w:rsid w:val="003240AF"/>
    <w:rsid w:val="00327443"/>
    <w:rsid w:val="003727EC"/>
    <w:rsid w:val="00380A9E"/>
    <w:rsid w:val="003845C5"/>
    <w:rsid w:val="003A50BA"/>
    <w:rsid w:val="003A5337"/>
    <w:rsid w:val="003A5B47"/>
    <w:rsid w:val="003A7D62"/>
    <w:rsid w:val="003E52EF"/>
    <w:rsid w:val="00406BA4"/>
    <w:rsid w:val="0042152D"/>
    <w:rsid w:val="00426706"/>
    <w:rsid w:val="00436CC3"/>
    <w:rsid w:val="0044094F"/>
    <w:rsid w:val="00466FDF"/>
    <w:rsid w:val="004727D3"/>
    <w:rsid w:val="00472A27"/>
    <w:rsid w:val="0047505F"/>
    <w:rsid w:val="00480A19"/>
    <w:rsid w:val="00481EF3"/>
    <w:rsid w:val="00485920"/>
    <w:rsid w:val="004B5EE7"/>
    <w:rsid w:val="004C5248"/>
    <w:rsid w:val="004D2D04"/>
    <w:rsid w:val="004D3797"/>
    <w:rsid w:val="004E3C10"/>
    <w:rsid w:val="004F5616"/>
    <w:rsid w:val="00505DFD"/>
    <w:rsid w:val="00513211"/>
    <w:rsid w:val="0052257C"/>
    <w:rsid w:val="00531F34"/>
    <w:rsid w:val="00552B24"/>
    <w:rsid w:val="0056169C"/>
    <w:rsid w:val="00580326"/>
    <w:rsid w:val="00584178"/>
    <w:rsid w:val="005B252C"/>
    <w:rsid w:val="005B405E"/>
    <w:rsid w:val="005D32AF"/>
    <w:rsid w:val="005E50A6"/>
    <w:rsid w:val="005F2CB8"/>
    <w:rsid w:val="00602A88"/>
    <w:rsid w:val="006073AA"/>
    <w:rsid w:val="00614616"/>
    <w:rsid w:val="00622AC1"/>
    <w:rsid w:val="00653EAA"/>
    <w:rsid w:val="00654552"/>
    <w:rsid w:val="00660886"/>
    <w:rsid w:val="006808A2"/>
    <w:rsid w:val="00680EEB"/>
    <w:rsid w:val="00681264"/>
    <w:rsid w:val="0068555A"/>
    <w:rsid w:val="00686E66"/>
    <w:rsid w:val="006B4E19"/>
    <w:rsid w:val="006C441A"/>
    <w:rsid w:val="006C5096"/>
    <w:rsid w:val="006C6391"/>
    <w:rsid w:val="00700DCE"/>
    <w:rsid w:val="00705C3F"/>
    <w:rsid w:val="00714C01"/>
    <w:rsid w:val="00716096"/>
    <w:rsid w:val="007165F2"/>
    <w:rsid w:val="00727661"/>
    <w:rsid w:val="00734BB1"/>
    <w:rsid w:val="00752C76"/>
    <w:rsid w:val="00792DDB"/>
    <w:rsid w:val="007A7AB6"/>
    <w:rsid w:val="007B1055"/>
    <w:rsid w:val="007B1830"/>
    <w:rsid w:val="007B6750"/>
    <w:rsid w:val="007C1AD2"/>
    <w:rsid w:val="007E2C37"/>
    <w:rsid w:val="008232E8"/>
    <w:rsid w:val="00843332"/>
    <w:rsid w:val="00845701"/>
    <w:rsid w:val="00853CF1"/>
    <w:rsid w:val="00866A18"/>
    <w:rsid w:val="00883F4B"/>
    <w:rsid w:val="008C3953"/>
    <w:rsid w:val="008E15F4"/>
    <w:rsid w:val="009033CF"/>
    <w:rsid w:val="00916D02"/>
    <w:rsid w:val="00922267"/>
    <w:rsid w:val="00930DF4"/>
    <w:rsid w:val="009459BB"/>
    <w:rsid w:val="00964177"/>
    <w:rsid w:val="009673F7"/>
    <w:rsid w:val="009A5A5D"/>
    <w:rsid w:val="009C784A"/>
    <w:rsid w:val="009C7D3A"/>
    <w:rsid w:val="009D2D4A"/>
    <w:rsid w:val="009E2963"/>
    <w:rsid w:val="009E2ED7"/>
    <w:rsid w:val="009E6241"/>
    <w:rsid w:val="009F7AA6"/>
    <w:rsid w:val="00A0225E"/>
    <w:rsid w:val="00A14F99"/>
    <w:rsid w:val="00A258D2"/>
    <w:rsid w:val="00A30C95"/>
    <w:rsid w:val="00A34941"/>
    <w:rsid w:val="00A34FF7"/>
    <w:rsid w:val="00A41A3A"/>
    <w:rsid w:val="00A44B1E"/>
    <w:rsid w:val="00A47A5E"/>
    <w:rsid w:val="00A731BA"/>
    <w:rsid w:val="00A84484"/>
    <w:rsid w:val="00AA01EA"/>
    <w:rsid w:val="00AA6A4F"/>
    <w:rsid w:val="00AB12B9"/>
    <w:rsid w:val="00AB43B3"/>
    <w:rsid w:val="00AC1C16"/>
    <w:rsid w:val="00AE1B85"/>
    <w:rsid w:val="00AF7028"/>
    <w:rsid w:val="00B06101"/>
    <w:rsid w:val="00B400C7"/>
    <w:rsid w:val="00B43090"/>
    <w:rsid w:val="00B44620"/>
    <w:rsid w:val="00B62944"/>
    <w:rsid w:val="00B62A2E"/>
    <w:rsid w:val="00B67063"/>
    <w:rsid w:val="00B71378"/>
    <w:rsid w:val="00B90B51"/>
    <w:rsid w:val="00B96AFA"/>
    <w:rsid w:val="00B97893"/>
    <w:rsid w:val="00BA1A87"/>
    <w:rsid w:val="00BA50A5"/>
    <w:rsid w:val="00BB1FA8"/>
    <w:rsid w:val="00BB483E"/>
    <w:rsid w:val="00BB492E"/>
    <w:rsid w:val="00BE0105"/>
    <w:rsid w:val="00BE3C1C"/>
    <w:rsid w:val="00BF0240"/>
    <w:rsid w:val="00C17269"/>
    <w:rsid w:val="00C375B9"/>
    <w:rsid w:val="00C55EAF"/>
    <w:rsid w:val="00C63B3A"/>
    <w:rsid w:val="00C6564B"/>
    <w:rsid w:val="00C666AE"/>
    <w:rsid w:val="00C865B3"/>
    <w:rsid w:val="00CB35D6"/>
    <w:rsid w:val="00CC3351"/>
    <w:rsid w:val="00CD3C1D"/>
    <w:rsid w:val="00CE3341"/>
    <w:rsid w:val="00CE4EA1"/>
    <w:rsid w:val="00D16DB7"/>
    <w:rsid w:val="00D22D82"/>
    <w:rsid w:val="00D24E01"/>
    <w:rsid w:val="00D25746"/>
    <w:rsid w:val="00D54A22"/>
    <w:rsid w:val="00D60B86"/>
    <w:rsid w:val="00D667A7"/>
    <w:rsid w:val="00D74446"/>
    <w:rsid w:val="00D801E2"/>
    <w:rsid w:val="00D9640C"/>
    <w:rsid w:val="00DA314F"/>
    <w:rsid w:val="00DB1371"/>
    <w:rsid w:val="00DC6832"/>
    <w:rsid w:val="00DC6F64"/>
    <w:rsid w:val="00DD18C1"/>
    <w:rsid w:val="00DD62AD"/>
    <w:rsid w:val="00DF23EC"/>
    <w:rsid w:val="00DF27E7"/>
    <w:rsid w:val="00E25E6D"/>
    <w:rsid w:val="00E45318"/>
    <w:rsid w:val="00E55676"/>
    <w:rsid w:val="00E57B3E"/>
    <w:rsid w:val="00E647F9"/>
    <w:rsid w:val="00E6527F"/>
    <w:rsid w:val="00E661E9"/>
    <w:rsid w:val="00E95D62"/>
    <w:rsid w:val="00E95E7E"/>
    <w:rsid w:val="00EA17B2"/>
    <w:rsid w:val="00EB424A"/>
    <w:rsid w:val="00ED2B0A"/>
    <w:rsid w:val="00ED708F"/>
    <w:rsid w:val="00EE61B4"/>
    <w:rsid w:val="00EE7535"/>
    <w:rsid w:val="00F028CD"/>
    <w:rsid w:val="00F21BCE"/>
    <w:rsid w:val="00F30BFD"/>
    <w:rsid w:val="00F412F1"/>
    <w:rsid w:val="00F42DB6"/>
    <w:rsid w:val="00F467E9"/>
    <w:rsid w:val="00F5287D"/>
    <w:rsid w:val="00F55246"/>
    <w:rsid w:val="00F56236"/>
    <w:rsid w:val="00F56B50"/>
    <w:rsid w:val="00F602E5"/>
    <w:rsid w:val="00F65014"/>
    <w:rsid w:val="00F67C69"/>
    <w:rsid w:val="00F93F26"/>
    <w:rsid w:val="00FA6BAD"/>
    <w:rsid w:val="00FF0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A859"/>
  <w15:chartTrackingRefBased/>
  <w15:docId w15:val="{76117535-270E-4652-9A14-7B766738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71A"/>
  </w:style>
  <w:style w:type="paragraph" w:styleId="Footer">
    <w:name w:val="footer"/>
    <w:basedOn w:val="Normal"/>
    <w:link w:val="FooterChar"/>
    <w:uiPriority w:val="99"/>
    <w:unhideWhenUsed/>
    <w:rsid w:val="00143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71A"/>
  </w:style>
  <w:style w:type="character" w:styleId="Hyperlink">
    <w:name w:val="Hyperlink"/>
    <w:basedOn w:val="DefaultParagraphFont"/>
    <w:uiPriority w:val="99"/>
    <w:unhideWhenUsed/>
    <w:rsid w:val="008C3953"/>
    <w:rPr>
      <w:color w:val="0563C1" w:themeColor="hyperlink"/>
      <w:u w:val="single"/>
    </w:rPr>
  </w:style>
  <w:style w:type="table" w:styleId="TableGrid">
    <w:name w:val="Table Grid"/>
    <w:basedOn w:val="TableNormal"/>
    <w:uiPriority w:val="39"/>
    <w:rsid w:val="00B62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A2E"/>
    <w:pPr>
      <w:ind w:left="720"/>
      <w:contextualSpacing/>
    </w:pPr>
  </w:style>
  <w:style w:type="character" w:styleId="CommentReference">
    <w:name w:val="annotation reference"/>
    <w:basedOn w:val="DefaultParagraphFont"/>
    <w:uiPriority w:val="99"/>
    <w:semiHidden/>
    <w:unhideWhenUsed/>
    <w:rsid w:val="00F21BCE"/>
    <w:rPr>
      <w:sz w:val="16"/>
      <w:szCs w:val="16"/>
    </w:rPr>
  </w:style>
  <w:style w:type="paragraph" w:styleId="CommentText">
    <w:name w:val="annotation text"/>
    <w:basedOn w:val="Normal"/>
    <w:link w:val="CommentTextChar"/>
    <w:uiPriority w:val="99"/>
    <w:unhideWhenUsed/>
    <w:rsid w:val="00F21BCE"/>
    <w:pPr>
      <w:spacing w:line="240" w:lineRule="auto"/>
    </w:pPr>
    <w:rPr>
      <w:sz w:val="20"/>
      <w:szCs w:val="20"/>
    </w:rPr>
  </w:style>
  <w:style w:type="character" w:customStyle="1" w:styleId="CommentTextChar">
    <w:name w:val="Comment Text Char"/>
    <w:basedOn w:val="DefaultParagraphFont"/>
    <w:link w:val="CommentText"/>
    <w:uiPriority w:val="99"/>
    <w:rsid w:val="00F21BCE"/>
    <w:rPr>
      <w:sz w:val="20"/>
      <w:szCs w:val="20"/>
    </w:rPr>
  </w:style>
  <w:style w:type="paragraph" w:styleId="CommentSubject">
    <w:name w:val="annotation subject"/>
    <w:basedOn w:val="CommentText"/>
    <w:next w:val="CommentText"/>
    <w:link w:val="CommentSubjectChar"/>
    <w:uiPriority w:val="99"/>
    <w:semiHidden/>
    <w:unhideWhenUsed/>
    <w:rsid w:val="00F21BCE"/>
    <w:rPr>
      <w:b/>
      <w:bCs/>
    </w:rPr>
  </w:style>
  <w:style w:type="character" w:customStyle="1" w:styleId="CommentSubjectChar">
    <w:name w:val="Comment Subject Char"/>
    <w:basedOn w:val="CommentTextChar"/>
    <w:link w:val="CommentSubject"/>
    <w:uiPriority w:val="99"/>
    <w:semiHidden/>
    <w:rsid w:val="00F21BCE"/>
    <w:rPr>
      <w:b/>
      <w:bCs/>
      <w:sz w:val="20"/>
      <w:szCs w:val="20"/>
    </w:rPr>
  </w:style>
  <w:style w:type="paragraph" w:styleId="BalloonText">
    <w:name w:val="Balloon Text"/>
    <w:basedOn w:val="Normal"/>
    <w:link w:val="BalloonTextChar"/>
    <w:uiPriority w:val="99"/>
    <w:semiHidden/>
    <w:unhideWhenUsed/>
    <w:rsid w:val="00F21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BCE"/>
    <w:rPr>
      <w:rFonts w:ascii="Segoe UI" w:hAnsi="Segoe UI" w:cs="Segoe UI"/>
      <w:sz w:val="18"/>
      <w:szCs w:val="18"/>
    </w:rPr>
  </w:style>
  <w:style w:type="character" w:styleId="FollowedHyperlink">
    <w:name w:val="FollowedHyperlink"/>
    <w:basedOn w:val="DefaultParagraphFont"/>
    <w:uiPriority w:val="99"/>
    <w:semiHidden/>
    <w:unhideWhenUsed/>
    <w:rsid w:val="00EE61B4"/>
    <w:rPr>
      <w:color w:val="954F72" w:themeColor="followedHyperlink"/>
      <w:u w:val="single"/>
    </w:rPr>
  </w:style>
  <w:style w:type="paragraph" w:styleId="Revision">
    <w:name w:val="Revision"/>
    <w:hidden/>
    <w:uiPriority w:val="99"/>
    <w:semiHidden/>
    <w:rsid w:val="002F65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73491">
      <w:bodyDiv w:val="1"/>
      <w:marLeft w:val="0"/>
      <w:marRight w:val="0"/>
      <w:marTop w:val="0"/>
      <w:marBottom w:val="0"/>
      <w:divBdr>
        <w:top w:val="none" w:sz="0" w:space="0" w:color="auto"/>
        <w:left w:val="none" w:sz="0" w:space="0" w:color="auto"/>
        <w:bottom w:val="none" w:sz="0" w:space="0" w:color="auto"/>
        <w:right w:val="none" w:sz="0" w:space="0" w:color="auto"/>
      </w:divBdr>
    </w:div>
    <w:div w:id="744760269">
      <w:bodyDiv w:val="1"/>
      <w:marLeft w:val="0"/>
      <w:marRight w:val="0"/>
      <w:marTop w:val="0"/>
      <w:marBottom w:val="0"/>
      <w:divBdr>
        <w:top w:val="none" w:sz="0" w:space="0" w:color="auto"/>
        <w:left w:val="none" w:sz="0" w:space="0" w:color="auto"/>
        <w:bottom w:val="none" w:sz="0" w:space="0" w:color="auto"/>
        <w:right w:val="none" w:sz="0" w:space="0" w:color="auto"/>
      </w:divBdr>
    </w:div>
    <w:div w:id="1534919468">
      <w:bodyDiv w:val="1"/>
      <w:marLeft w:val="0"/>
      <w:marRight w:val="0"/>
      <w:marTop w:val="0"/>
      <w:marBottom w:val="0"/>
      <w:divBdr>
        <w:top w:val="none" w:sz="0" w:space="0" w:color="auto"/>
        <w:left w:val="none" w:sz="0" w:space="0" w:color="auto"/>
        <w:bottom w:val="none" w:sz="0" w:space="0" w:color="auto"/>
        <w:right w:val="none" w:sz="0" w:space="0" w:color="auto"/>
      </w:divBdr>
    </w:div>
    <w:div w:id="17491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revenue-agency/services/forms-publications/publications/it64r4-consolid/archived-corporations-association-control.html"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revenue-agency/services/tax/technical-information/income-tax/income-tax-folios-index/series-1-individuals/series-1-individuals/income-tax-folio-s1-f5-c1-related-persons-dealing-arms-length.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nada.ca/en/revenue-agency/services/tax/technical-information/income-tax/income-tax-folios-index/series-1-individuals/series-1-individuals/income-tax-folio-s1-f5-c1-related-persons-dealing-arms-length.html" TargetMode="External"/><Relationship Id="rId4" Type="http://schemas.openxmlformats.org/officeDocument/2006/relationships/settings" Target="settings.xml"/><Relationship Id="rId9" Type="http://schemas.openxmlformats.org/officeDocument/2006/relationships/hyperlink" Target="https://www.canada.ca/en/revenue-agency/services/tax/technical-information/income-tax/income-tax-folios-index/series-1-individuals/series-1-individuals/income-tax-folio-s1-f5-c1-related-persons-dealing-arms-length.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1FF24-1FFB-429E-B0E9-C7F457EF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2156</Words>
  <Characters>9204</Characters>
  <Application>Microsoft Office Word</Application>
  <DocSecurity>0</DocSecurity>
  <Lines>282</Lines>
  <Paragraphs>67</Paragraphs>
  <ScaleCrop>false</ScaleCrop>
  <HeadingPairs>
    <vt:vector size="2" baseType="variant">
      <vt:variant>
        <vt:lpstr>Title</vt:lpstr>
      </vt:variant>
      <vt:variant>
        <vt:i4>1</vt:i4>
      </vt:variant>
    </vt:vector>
  </HeadingPairs>
  <TitlesOfParts>
    <vt:vector size="1" baseType="lpstr">
      <vt:lpstr/>
    </vt:vector>
  </TitlesOfParts>
  <Company>Government of Canada / Gouvernement du Canada</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Massop, Tahirah</dc:creator>
  <cp:keywords>SecurityClassificationLevel - UNCLASSIFIED, Creator - Massop, Tahirah, EventDateandTime - 2020-11-26 at 9:41:15 AM, SecurityClassificationLevel - UNCLASSIFIED, Creator - Massop, Tahirah, EventDateandTime - 2020-11-26 at 9:42:27 AM, SecurityClassificationLevel - UNCLASSIFIED, Creator - Massop, Tahirah, EventDateandTime - 2020-11-26 at 9:55:11 AM, SecurityClassificationLevel - UNCLASSIFIED, Creator - Massop, Tahirah, EventDateandTime - 2020-11-26 at 9:57:57 AM, SecurityClassificationLevel - UNCLASSIFIED, Creator - Massop, Tahirah, EventDateandTime - 2020-11-26 at 9:59:43 AM, SecurityClassificationLevel - UNCLASSIFIED, Creator - Massop, Tahirah, EventDateandTime - 2020-11-26 at 10:00:32 AM, SecurityClassificationLevel - UNCLASSIFIED, Creator - Massop, Tahirah, EventDateandTime - 2020-11-26 at 10:03:50 AM, SecurityClassificationLevel - UNCLASSIFIED, Creator - Massop, Tahirah, EventDateandTime - 2020-11-26 at 10:07:06 AM, SecurityClassificationLevel - UNCLASSIFIED, Creator - Massop, Tahirah, EventDateandTime - 2020-11-26 at 10:13:04 AM, SecurityClassificationLevel - UNCLASSIFIED, Creator - Massop, Tahirah, EventDateandTime - 2020-11-26 at 10:19:20 AM, SecurityClassificationLevel - UNCLASSIFIED, Creator - Massop, Tahirah, EventDateandTime - 2020-11-26 at 10:20:02 AM, SecurityClassificationLevel - UNCLASSIFIED, Creator - Massop, Tahirah, EventDateandTime - 2020-11-26 at 10:22:55 AM, SecurityClassificationLevel - UNCLASSIFIED, Creator - Massop, Tahirah, EventDateandTime - 2020-11-26 at 10:26:45 AM, SecurityClassificationLevel - UNCLASSIFIED, Creator - Massop, Tahirah, EventDateandTime - 2020-11-26 at 10:28:45 AM, SecurityClassificationLevel - UNCLASSIFIED, Creator - Massop, Tahirah, EventDateandTime - 2020-11-26 at 11:00:22 AM, SecurityClassificationLevel - UNCLASSIFIED, Creator - Massop, Tahirah, EventDateandTime - 2020-11-26 at 11:00:36 AM, SecurityClassificationLevel - UNCLASSIFIED, Creator - Massop, Tahirah, EventDateandTime - 2020-11-26 at 11:01:12 AM, SecurityClassificationLevel - UNCLASSIFIED, Creator - Massop, Tahirah, EventDateandTime - 2020-11-26 at 1:02:19 PM, SecurityClassificationLevel - UNCLASSIFIED, Creator - Massop, Tahirah, EventDateandTime - 2020-11-26 at 1:02:28 PM, SecurityClassificationLevel - UNCLASSIFIED, Creator - Massop, Tahirah, EventDateandTime - 2020-11-26 at 1:17:14 PM, SecurityClassificationLevel - UNCLASSIFIED, Creator - Massop, Tahirah, EventDateandTime - 2020-11-26 at 1:36:21 PM, SecurityClassificationLevel - UNCLASSIFIED, Creator - Massop, Tahirah, EventDateandTime - 2020-11-26 at 1:43:11 PM, SecurityClassificationLevel - UNCLASSIFIED, Creator - Massop, Tahirah, EventDateandTime - 2020-11-26 at 1:46:39 PM, SecurityClassificationLevel - UNCLASSIFIED, Creator - Massop, Tahirah, EventDateandTime - 2020-11-26 at 1:47:07 PM, SecurityClassificationLevel - UNCLASSIFIED, Creator - Massop, Tahirah, EventDateandTime - 2020-11-26 at 1:48:17 PM, SecurityClassificationLevel - UNCLASSIFIED, Creator - Massop, Tahirah, EventDateandTime - 2020-11-26 at 1:48:28 PM, SecurityClassificationLevel - UNCLASSIFIED, Creator - Massop, Tahirah, EventDateandTime - 2020-11-26 at 1:50:01 PM, SecurityClassificationLevel - UNCLASSIFIED, Creator - Massop, Tahirah, EventDateandTime - 2020-11-26 at 1:50:25 PM, SecurityClassificationLevel - UNCLASSIFIED, Creator - Massop, Tahirah, EventDateandTime - 2020-11-26 at 1:50:45 PM, SecurityClassificationLevel - UNCLASSIFIED, Creator - Massop, Tahirah, EventDateandTime - 2020-11-26 at 1:58:53 PM, SecurityClassificationLevel - UNCLASSIFIED, Creator - Massop, Tahirah, EventDateandTime - 2020-11-26 at 2:19:48 PM, SecurityClassificationLevel - UNCLASSIFIED, Creator - Massop, Tahirah, EventDateandTime - 2020-11-26 at 2:31:41 PM, SecurityClassificationLevel - UNCLASSIFIED, Creator - Massop, Tahirah, EventDateandTime - 2020-11-26 at 2:35:02 PM, SecurityClassificationLevel - UNCLASSIFIED, Creator - Massop, Tahirah, EventDateandTime - 2020-11-26 at 2:35:51 PM, SecurityClassificationLevel - UNCLASSIFIED, Creator - Massop, Tahirah, EventDateandTime - 2020-11-26 at 2:37:39 PM, SecurityClassificationLevel - UNCLASSIFIED, Creator - Massop, Tahirah, EventDateandTime - 2020-11-26 at 2:40:12 PM, SecurityClassificationLevel - UNCLASSIFIED, Creator - Massop, Tahirah, EventDateandTime - 2020-11-26 at 2:42:00 PM, SecurityClassificationLevel - UNCLASSIFIED, Creator - Massop, Tahirah, EventDateandTime - 2020-11-26 at 2:47:58 PM, SecurityClassificationLevel - UNCLASSIFIED, Creator - Massop, Tahirah, EventDateandTime - 2020-11-26 at 2:48:12 PM, SecurityClassificationLevel - UNCLASSIFIED, Creator - Massop, Tahirah, EventDateandTime - 2020-11-26 at 2:50:48 PM, SecurityClassificationLevel - UNCLASSIFIED, Creator - Massop, Tahirah, EventDateandTime - 2020-11-26 at 2:52:21 PM, SecurityClassificationLevel - UNCLASSIFIED, Creator - Massop, Tahirah, EventDateandTime - 2020-11-26 at 2:53:52 PM, SecurityClassificationLevel - UNCLASSIFIED, Creator - Massop, Tahirah, EventDateandTime - 2020-11-26 at 2:54:32 PM, SecurityClassificationLevel - UNCLASSIFIED, Creator - Massop, Tahirah, EventDateandTime - 2020-11-26 at 2:54:39 PM, SecurityClassificationLevel - UNCLASSIFIED, Creator - Massop, Tahirah, EventDateandTime - 2020-11-26 at 2:55:10 PM, SecurityClassificationLevel - UNCLASSIFIED, Creator - Massop, Tahirah, EventDateandTime - 2020-11-26 at 2:55:26 PM, SecurityClassificationLevel - UNCLASSIFIED, Creator - Massop, Tahirah, EventDateandTime - 2020-11-26 at 2:56:58 PM, SecurityClassificationLevel - UNCLASSIFIED, Creator - Massop, Tahirah, EventDateandTime - 2020-11-26 at 2:56:58 PM, SecurityClassificationLevel - UNCLASSIFIED, Creator - Massop, Tahirah, EventDateandTime - 2020-11-26 at 2:58:47 PM, SecurityClassificationLevel - UNCLASSIFIED, Creator - Massop, Tahirah, EventDateandTime - 2020-11-26 at 3:00:01 PM, SecurityClassificationLevel - UNCLASSIFIED, Creator - Massop, Tahirah, EventDateandTime - 2020-11-26 at 3:04:02 PM, SecurityClassificationLevel - UNCLASSIFIED, Creator - Massop, Tahirah, EventDateandTime - 2020-11-26 at 3:06:38 PM, SecurityClassificationLevel - UNCLASSIFIED, Creator - Massop, Tahirah, EventDateandTime - 2020-11-26 at 3:07:00 PM, SecurityClassificationLevel - UNCLASSIFIED, Creator - Massop, Tahirah, EventDateandTime - 2020-11-26 at 3:08:16 PM, SecurityClassificationLevel - UNCLASSIFIED, Creator - Massop, Tahirah, EventDateandTime - 2020-11-26 at 3:10:31 PM, SecurityClassificationLevel - UNCLASSIFIED, Creator - Massop, Tahirah, EventDateandTime - 2020-11-26 at 3:10:58 PM, SecurityClassificationLevel - UNCLASSIFIED, Creator - Massop, Tahirah, EventDateandTime - 2020-11-26 at 3:15:30 PM, SecurityClassificationLevel - UNCLASSIFIED, Creator - Massop, Tahirah, EventDateandTime - 2020-11-26 at 3:16:27 PM, SecurityClassificationLevel - UNCLASSIFIED, Creator - Massop, Tahirah, EventDateandTime - 2020-11-26 at 3:16:55 PM, SecurityClassificationLevel - UNCLASSIFIED, Creator - Massop, Tahirah, EventDateandTime - 2020-11-26 at 3:19:19 PM, SecurityClassificationLevel - UNCLASSIFIED, Creator - Massop, Tahirah, EventDateandTime - 2020-11-26 at 3:19:29 PM, SecurityClassificationLevel - UNCLASSIFIED, Creator - Massop, Tahirah, EventDateandTime - 2020-11-26 at 3:20:01 PM, SecurityClassificationLevel - UNCLASSIFIED, Creator - Massop, Tahirah, EventDateandTime - 2020-11-26 at 3:21:49 PM, SecurityClassificationLevel - UNCLASSIFIED, Creator - Massop, Tahirah, EventDateandTime - 2020-11-26 at 3:21:49 PM, SecurityClassificationLevel - UNCLASSIFIED, Creator - Massop, Tahirah, EventDateandTime - 2020-11-26 at 3:21:55 PM, SecurityClassificationLevel - UNCLASSIFIED, Creator - Massop, Tahirah, EventDateandTime - 2020-11-26 at 3:22:05 PM, SecurityClassificationLevel - UNCLASSIFIED, Creator - Massop, Tahirah, EventDateandTime - 2020-11-26 at 3:26:01 PM, SecurityClassificationLevel - UNCLASSIFIED, Creator - Massop, Tahirah, EventDateandTime - 2020-11-26 at 3:28:50 PM, SecurityClassificationLevel - UNCLASSIFIED, Creator - Massop, Tahirah, EventDateandTime - 2020-11-26 at 3:29:15 PM, SecurityClassificationLevel - UNCLASSIFIED, Creator - Massop, Tahirah, EventDateandTime - 2020-11-26 at 3:29:46 PM, SecurityClassificationLevel - UNCLASSIFIED, Creator - Massop, Tahirah, EventDateandTime - 2020-11-26 at 3:41:03 PM, SecurityClassificationLevel - UNCLASSIFIED, Creator - Massop, Tahirah, EventDateandTime - 2020-11-26 at 3:41:43 PM, SecurityClassificationLevel - UNCLASSIFIED, Creator - Massop, Tahirah, EventDateandTime - 2020-11-26 at 3:43:52 PM, SecurityClassificationLevel - UNCLASSIFIED, Creator - Massop, Tahirah, EventDateandTime - 2020-11-26 at 3:45:54 PM, SecurityClassificationLevel - UNCLASSIFIED, Creator - Massop, Tahirah, EventDateandTime - 2020-11-26 at 3:46:48 PM, SecurityClassificationLevel - UNCLASSIFIED, Creator - Massop, Tahirah, EventDateandTime - 2020-11-26 at 3:53:33 PM, SecurityClassificationLevel - UNCLASSIFIED, Creator - Massop, Tahirah, EventDateandTime - 2020-11-26 at 4:05:06 PM, SecurityClassificationLevel - UNCLASSIFIED, Creator - Massop, Tahirah, EventDateandTime - 2020-11-26 at 4:32:46 PM, SecurityClassificationLevel - UNCLASSIFIED, Creator - Massop, Tahirah, EventDateandTime - 2020-11-26 at 4:32:59 PM, SecurityClassificationLevel - UNCLASSIFIED, Creator - Massop, Tahirah, EventDateandTime - 2020-11-26 at 4:35:23 PM, SecurityClassificationLevel - UNCLASSIFIED, Creator - Massop, Tahirah, EventDateandTime - 2020-11-26 at 4:35:33 PM, SecurityClassificationLevel - UNCLASSIFIED, Creator - Massop, Tahirah, EventDateandTime - 2020-11-26 at 4:36:32 PM, SecurityClassificationLevel - UNCLASSIFIED, Creator - Massop, Tahirah, EventDateandTime - 2020-11-26 at 4:37:32 PM, SecurityClassificationLevel - UNCLASSIFIED, Creator - Massop, Tahirah, EventDateandTime - 2020-11-26 at 4:38:44 PM, SecurityClassificationLevel - UNCLASSIFIED, Creator - Massop, Tahirah, EventDateandTime - 2020-11-26 at 4:39:20 PM, SecurityClassificationLevel - UNCLASSIFIED, Creator - Massop, Tahirah, EventDateandTime - 2020-11-26 at 4:41:18 PM, SecurityClassificationLevel - UNCLASSIFIED, Creator - Massop, Tahirah, EventDateandTime - 2020-11-27 at 8:38:32 AM, SecurityClassificationLevel - UNCLASSIFIED, Creator - Massop, Tahirah, EventDateandTime - 2020-11-27 at 8:39:03 AM, SecurityClassificationLevel - UNCLASSIFIED, Creator - Massop, Tahirah, EventDateandTime - 2020-11-27 at 8:39:03 AM, SecurityClassificationLevel - UNCLASSIFIED, Creator - Massop, Tahirah, EventDateandTime - 2020-11-27 at 8:42:02 AM, SecurityClassificationLevel - UNCLASSIFIED, Creator - Massop, Tahirah, EventDateandTime - 2020-11-27 at 8:42:06 AM, SecurityClassificationLevel - UNCLASSIFIED, Creator - Massop, Tahirah, EventDateandTime - 2020-11-27 at 9:38:54 AM, SecurityClassificationLevel - UNCLASSIFIED, Creator - Massop, Tahirah, EventDateandTime - 2020-11-27 at 9:42:26 AM, SecurityClassificationLevel - UNCLASSIFIED, Creator - Massop, Tahirah, EventDateandTime - 2020-11-27 at 9:46:44 AM, SecurityClassificationLevel - UNCLASSIFIED, Creator - Massop, Tahirah, EventDateandTime - 2020-11-27 at 9:47:17 AM, SecurityClassificationLevel - UNCLASSIFIED, Creator - Massop, Tahirah, EventDateandTime - 2020-11-27 at 9:48:50 AM, SecurityClassificationLevel - UNCLASSIFIED, Creator - Massop, Tahirah, EventDateandTime - 2020-11-27 at 9:49:34 AM, SecurityClassificationLevel - UNCLASSIFIED, Creator - Massop, Tahirah, EventDateandTime - 2020-11-27 at 9:50:46 AM, SecurityClassificationLevel - UNCLASSIFIED, Creator - Massop, Tahirah, EventDateandTime - 2020-11-27 at 9:50:56 AM, SecurityClassificationLevel - UNCLASSIFIED, Creator - Massop, Tahirah, EventDateandTime - 2020-11-27 at 9:50:56 AM, SecurityClassificationLevel - UNCLASSIFIED, Creator - Massop, Tahirah, EventDateandTime - 2020-11-27 at 9:51:04 AM, SecurityClassificationLevel - UNCLASSIFIED, Creator - Massop, Tahirah, EventDateandTime - 2020-11-27 at 9:51:15 AM, SecurityClassificationLevel - UNCLASSIFIED, Creator - Massop, Tahirah, EventDateandTime - 2020-11-27 at 1:38:04 PM, SecurityClassificationLevel - UNCLASSIFIED, Creator - Massop, Tahirah, EventDateandTime - 2020-11-27 at 1:42:07 PM, SecurityClassificationLevel - UNCLASSIFIED, Creator - Massop, Tahirah, EventDateandTime - 2020-11-27 at 1:44:56 PM, SecurityClassificationLevel - UNCLASSIFIED, Creator - Massop, Tahirah, EventDateandTime - 2020-11-27 at 1:55:13 PM, SecurityClassificationLevel - UNCLASSIFIED, Creator - Massop, Tahirah, EventDateandTime - 2020-11-27 at 1:56:38 PM, SecurityClassificationLevel - UNCLASSIFIED, Creator - Massop, Tahirah, EventDateandTime - 2020-11-27 at 1:58:41 PM, SecurityClassificationLevel - UNCLASSIFIED, Creator - Massop, Tahirah, EventDateandTime - 2020-11-27 at 2:01:01 PM, SecurityClassificationLevel - UNCLASSIFIED, Creator - Massop, Tahirah, EventDateandTime - 2020-11-27 at 2:01:45 PM, SecurityClassificationLevel - UNCLASSIFIED, Creator - Massop, Tahirah, EventDateandTime - 2020-11-27 at 2:02:47 PM, SecurityClassificationLevel - UNCLASSIFIED, Creator - Massop, Tahirah, EventDateandTime - 2020-11-27 at 2:05:24 PM, SecurityClassificationLevel - UNCLASSIFIED, Creator - Massop, Tahirah, EventDateandTime - 2020-11-27 at 2:06:51 PM, SecurityClassificationLevel - UNCLASSIFIED, Creator - Massop, Tahirah, EventDateandTime - 2020-11-27 at 2:11:40 PM, SecurityClassificationLevel - UNCLASSIFIED, Creator - Massop, Tahirah, EventDateandTime - 2020-11-27 at 2:11:41 PM, SecurityClassificationLevel - UNCLASSIFIED, Creator - Massop, Tahirah, EventDateandTime - 2020-11-27 at 2:26:34 PM, SecurityClassificationLevel - UNCLASSIFIED, Creator - Massop, Tahirah, EventDateandTime - 2020-11-27 at 2:26:51 PM, SecurityClassificationLevel - UNCLASSIFIED, Creator - Massop, Tahirah, EventDateandTime - 2020-11-27 at 2:26:51 PM, SecurityClassificationLevel - UNCLASSIFIED, Creator - Massop, Tahirah, EventDateandTime - 2020-11-27 at 2:26:52 PM, SecurityClassificationLevel - UNCLASSIFIED, Creator - Massop, Tahirah, EventDateandTime - 2020-11-27 at 2:28:28 PM, SecurityClassificationLevel - UNCLASSIFIED, Creator - Massop, Tahirah, EventDateandTime - 2020-11-27 at 2:28:28 PM, SecurityClassificationLevel - UNCLASSIFIED, Creator - Massop, Tahirah, EventDateandTime - 2020-11-27 at 2:30:26 PM, SecurityClassificationLevel - UNCLASSIFIED, Creator - Massop, Tahirah, EventDateandTime - 2020-11-27 at 2:33:48 PM, SecurityClassificationLevel - UNCLASSIFIED, Creator - Massop, Tahirah, EventDateandTime - 2020-11-27 at 2:37:26 PM, SecurityClassificationLevel - UNCLASSIFIED, Creator - Massop, Tahirah, EventDateandTime - 2020-11-27 at 2:37:26 PM, SecurityClassificationLevel - UNCLASSIFIED, Creator - Massop, Tahirah, EventDateandTime - 2020-11-27 at 2:37:27 PM, SecurityClassificationLevel - UNCLASSIFIED, Creator - Massop, Tahirah, EventDateandTime - 2020-11-27 at 2:42:11 PM, SecurityClassificationLevel - UNCLASSIFIED, Creator - Massop, Tahirah, EventDateandTime - 2020-11-27 at 2:42:33 PM, SecurityClassificationLevel - UNCLASSIFIED, Creator - Massop, Tahirah, EventDateandTime - 2020-11-27 at 2:44:33 PM, SecurityClassificationLevel - UNCLASSIFIED, Creator - Massop, Tahirah, EventDateandTime - 2020-11-27 at 3:21:31 PM, SecurityClassificationLevel - UNCLASSIFIED, Creator - Massop, Tahirah, EventDateandTime - 2020-11-27 at 3:21:31 PM, SecurityClassificationLevel - UNCLASSIFIED, Creator - Massop, Tahirah, EventDateandTime - 2020-11-27 at 3:21:32 PM, SecurityClassificationLevel - UNCLASSIFIED, Creator - Massop, Tahirah, EventDateandTime - 2020-11-27 at 3:23:13 PM, SecurityClassificationLevel - UNCLASSIFIED, Creator - Massop, Tahirah, EventDateandTime - 2020-11-27 at 3:24:01 PM, SecurityClassificationLevel - UNCLASSIFIED, Creator - Massop, Tahirah, EventDateandTime - 2020-11-27 at 3:43:52 PM, SecurityClassificationLevel - UNCLASSIFIED, Creator - Massop, Tahirah, EventDateandTime - 2020-11-27 at 3:48:24 PM, SecurityClassificationLevel - UNCLASSIFIED, Creator - Massop, Tahirah, EventDateandTime - 2020-11-27 at 3:49:22 PM, SecurityClassificationLevel - UNCLASSIFIED, Creator - Massop, Tahirah, EventDateandTime - 2020-11-27 at 3:52:09 PM, SecurityClassificationLevel - UNCLASSIFIED, Creator - Massop, Tahirah, EventDateandTime - 2020-11-27 at 3:52:18 PM, SecurityClassificationLevel - UNCLASSIFIED, Creator - Burnley, Pamela, EventDateandTime - 2020-11-27 at 05:10:49 PM, SecurityClassificationLevel - UNCLASSIFIED, Creator - Thomas, Allison, EventDateandTime - 2020-11-30 at 11:29:39 AM, SecurityClassificationLevel - UNCLASSIFIED, Creator - Thomas, Allison, EventDateandTime - 2020-11-30 at 11:33:25 AM, SecurityClassificationLevel - UNCLASSIFIED, Creator - Thomas, Allison, EventDateandTime - 2020-11-30 at 11:42:27 AM, SecurityClassificationLevel - UNCLASSIFIED, Creator - Cooke, Michael, EventDateandTime - 2020-11-30 at 12:10:30 PM, SecurityClassificationLevel - UNCLASSIFIED, Creator - Cooke, Michael, EventDateandTime - 2020-11-30 at 12:31:53 PM, SecurityClassificationLevel - UNCLASSIFIED, Creator - Cooke, Michael, EventDateandTime - 2020-11-30 at 12:36:25 PM, SecurityClassificationLevel - UNCLASSIFIED, Creator - Cooke, Michael, EventDateandTime - 2020-11-30 at 12:38:01 PM, SecurityClassificationLevel - UNCLASSIFIED, Creator - Cooke, Michael, EventDateandTime - 2020-11-30 at 12:44:59 PM, SecurityClassificationLevel - UNCLASSIFIED, Creator - Cooke, Michael, EventDateandTime - 2020-11-30 at 12:53:55 PM, SecurityClassificationLevel - UNCLASSIFIED, Creator - Cooke, Michael, EventDateandTime - 2020-11-30 at 12:59:35 PM, SecurityClassificationLevel - UNCLASSIFIED, Creator - Cooke, Michael, EventDateandTime - 2020-11-30 at 01:12:16 PM, SecurityClassificationLevel - UNCLASSIFIED, Creator - Cooke, Michael, EventDateandTime - 2020-11-30 at 01:18:14 PM, SecurityClassificationLevel - UNCLASSIFIED, Creator - Cooke, Michael, EventDateandTime - 2020-11-30 at 01:21:50 PM, SecurityClassificationLevel - UNCLASSIFIED, Creator - Cooke, Michael, EventDateandTime - 2020-11-30 at 01:28:34 PM, SecurityClassificationLevel - UNCLASSIFIED, Creator - Cooke, Michael, EventDateandTime - 2020-11-30 at 01:34:32 PM, SecurityClassificationLevel - UNCLASSIFIED, Creator - Cooke, Michael, EventDateandTime - 2020-11-30 at 01:36:43 PM, SecurityClassificationLevel - UNCLASSIFIED, Creator - Thomas, Allison, EventDateandTime - 2020-11-30 at 02:36:30 PM, SecurityClassificationLevel - UNCLASSIFIED, Creator - Thomas, Allison, EventDateandTime - 2020-11-30 at 02:37:08 PM, SecurityClassificationLevel - UNCLASSIFIED, Creator - Thomas, Allison, EventDateandTime - 2020-11-30 at 03:08:11 PM, SecurityClassificationLevel - UNCLASSIFIED, Creator - Thomas, Allison, EventDateandTime - 2020-11-30 at 03:08:40 PM, SecurityClassificationLevel - UNCLASSIFIED, Creator - Thomas, Allison, EventDateandTime - 2020-12-01 at 09:37:06 AM, SecurityClassificationLevel - UNCLASSIFIED, Creator - Thomas, Allison, EventDateandTime - 2020-12-01 at 09:37:08 AM, SecurityClassificationLevel - UNCLASSIFIED, Creator - Couvrette, Amanda, EventDateandTime - 2020-12-01 at 11:05:41 AM, SecurityClassificationLevel - UNCLASSIFIED, Creator - Massop, Tahirah, EventDateandTime - 2020-12-01 at 4:37:24 PM, SecurityClassificationLevel - UNCLASSIFIED, Creator - Burnley, Pamela, EventDateandTime - 2020-12-01 at 04:54:45 PM, SecurityClassificationLevel - UNCLASSIFIED, Creator - Burnley, Pamela, EventDateandTime - 2020-12-01 at 04:55:04 PM, SecurityClassificationLevel - UNCLASSIFIED, Creator - Burnley, Pamela, EventDateandTime - 2020-12-01 at 04:55:31 PM, SecurityClassificationLevel - UNCLASSIFIED, Creator - Burnley, Pamela, EventDateandTime - 2020-12-01 at 04:55:38 PM, SecurityClassificationLevel - UNCLASSIFIED, Creator - Couvrette, Amanda, EventDateandTime - 2020-12-02 at 06:50:03 AM, SecurityClassificationLevel - UNCLASSIFIED, Creator - Couvrette, Amanda, EventDateandTime - 2020-12-02 at 07:59:07 AM, SecurityClassificationLevel - UNCLASSIFIED, Creator - Burnley, Pamela, EventDateandTime - 2020-12-02 at 10:42:46 AM, SecurityClassificationLevel - UNCLASSIFIED, Creator - Burnley, Pamela, EventDateandTime - 2020-12-02 at 10:47:58 AM, SecurityClassificationLevel - UNCLASSIFIED, Creator - Couvrette, Amanda, EventDateandTime - 2020-12-02 at 11:05:31 AM, SecurityClassificationLevel - UNCLASSIFIED, Creator - Burnley, Pamela, EventDateandTime - 2020-12-02 at 12:17:05 PM, SecurityClassificationLevel - UNCLASSIFIED, Creator - Burnley, Pamela, EventDateandTime - 2020-12-02 at 03:17:59 PM, SecurityClassificationLevel - UNCLASSIFIED, Creator - Burnley, Pamela, EventDateandTime - 2020-12-02 at 03:46:35 PM</cp:keywords>
  <dc:description/>
  <cp:lastModifiedBy>Burnley, Pamela</cp:lastModifiedBy>
  <cp:revision>3</cp:revision>
  <dcterms:created xsi:type="dcterms:W3CDTF">2020-12-02T20:42:00Z</dcterms:created>
  <dcterms:modified xsi:type="dcterms:W3CDTF">2020-12-02T20:46:00Z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17ee7c8f-a818-42db-b042-d78cd1f35029</vt:lpwstr>
  </property>
  <property fmtid="{D5CDD505-2E9C-101B-9397-08002B2CF9AE}" pid="3" name="SecurityClassificationLevel">
    <vt:lpwstr>UNCLASSIFIED</vt:lpwstr>
  </property>
  <property fmtid="{D5CDD505-2E9C-101B-9397-08002B2CF9AE}" pid="4" name="LanguageSelection">
    <vt:lpwstr>ENGLISH</vt:lpwstr>
  </property>
  <property fmtid="{D5CDD505-2E9C-101B-9397-08002B2CF9AE}" pid="5" name="VISUALMARKINGS">
    <vt:lpwstr>YES</vt:lpwstr>
  </property>
</Properties>
</file>