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F99D1" w14:textId="40220539" w:rsidR="00ED24E0" w:rsidRPr="002C2E02" w:rsidRDefault="00ED24E0" w:rsidP="00ED24E0">
      <w:pPr>
        <w:shd w:val="clear" w:color="auto" w:fill="FFFFFF"/>
        <w:spacing w:before="120" w:after="120" w:line="240" w:lineRule="auto"/>
        <w:outlineLvl w:val="2"/>
        <w:rPr>
          <w:rFonts w:ascii="Source Sans Pro" w:eastAsia="Times New Roman" w:hAnsi="Source Sans Pro" w:cs="Helvetica"/>
          <w:b/>
          <w:bCs/>
          <w:color w:val="595959" w:themeColor="text1" w:themeTint="A6"/>
          <w:sz w:val="36"/>
          <w:szCs w:val="36"/>
          <w:lang w:eastAsia="en-AU"/>
        </w:rPr>
      </w:pPr>
      <w:r w:rsidRPr="002C2E02">
        <w:rPr>
          <w:rFonts w:ascii="Source Sans Pro" w:eastAsia="Times New Roman" w:hAnsi="Source Sans Pro" w:cs="Helvetica"/>
          <w:b/>
          <w:bCs/>
          <w:color w:val="595959" w:themeColor="text1" w:themeTint="A6"/>
          <w:sz w:val="36"/>
          <w:szCs w:val="36"/>
          <w:lang w:eastAsia="en-AU"/>
        </w:rPr>
        <w:t xml:space="preserve">Main instructions on most of the </w:t>
      </w:r>
      <w:r w:rsidR="002C2E02" w:rsidRPr="002C2E02">
        <w:rPr>
          <w:rFonts w:ascii="Source Sans Pro" w:eastAsia="Times New Roman" w:hAnsi="Source Sans Pro" w:cs="Helvetica"/>
          <w:b/>
          <w:bCs/>
          <w:color w:val="595959" w:themeColor="text1" w:themeTint="A6"/>
          <w:sz w:val="36"/>
          <w:szCs w:val="36"/>
          <w:lang w:eastAsia="en-AU"/>
        </w:rPr>
        <w:t>activity’s</w:t>
      </w:r>
      <w:r w:rsidRPr="002C2E02">
        <w:rPr>
          <w:rFonts w:ascii="Source Sans Pro" w:eastAsia="Times New Roman" w:hAnsi="Source Sans Pro" w:cs="Helvetica"/>
          <w:b/>
          <w:bCs/>
          <w:color w:val="595959" w:themeColor="text1" w:themeTint="A6"/>
          <w:sz w:val="36"/>
          <w:szCs w:val="36"/>
          <w:lang w:eastAsia="en-AU"/>
        </w:rPr>
        <w:t xml:space="preserve"> layouts (exception to a few)</w:t>
      </w:r>
    </w:p>
    <w:tbl>
      <w:tblPr>
        <w:tblStyle w:val="TableGrid"/>
        <w:tblW w:w="13603" w:type="dxa"/>
        <w:tblLayout w:type="fixed"/>
        <w:tblLook w:val="04A0" w:firstRow="1" w:lastRow="0" w:firstColumn="1" w:lastColumn="0" w:noHBand="0" w:noVBand="1"/>
      </w:tblPr>
      <w:tblGrid>
        <w:gridCol w:w="593"/>
        <w:gridCol w:w="7766"/>
        <w:gridCol w:w="5244"/>
      </w:tblGrid>
      <w:tr w:rsidR="002C2E02" w:rsidRPr="002C2E02" w14:paraId="5BB6732A" w14:textId="77777777" w:rsidTr="002C2E02">
        <w:tc>
          <w:tcPr>
            <w:tcW w:w="593" w:type="dxa"/>
          </w:tcPr>
          <w:p w14:paraId="48514314" w14:textId="77777777" w:rsidR="00ED24E0" w:rsidRPr="002C2E02" w:rsidRDefault="00ED24E0" w:rsidP="00FE719E">
            <w:pPr>
              <w:shd w:val="clear" w:color="auto" w:fill="FFFFFF"/>
              <w:rPr>
                <w:rFonts w:eastAsia="Times New Roman" w:cstheme="minorHAnsi"/>
                <w:b/>
                <w:bCs/>
                <w:color w:val="595959" w:themeColor="text1" w:themeTint="A6"/>
                <w:lang w:eastAsia="en-AU"/>
              </w:rPr>
            </w:pPr>
            <w:r w:rsidRPr="002C2E02">
              <w:rPr>
                <w:rFonts w:eastAsia="Times New Roman" w:cstheme="minorHAnsi"/>
                <w:b/>
                <w:bCs/>
                <w:color w:val="595959" w:themeColor="text1" w:themeTint="A6"/>
                <w:lang w:eastAsia="en-AU"/>
              </w:rPr>
              <w:t>1</w:t>
            </w:r>
          </w:p>
        </w:tc>
        <w:tc>
          <w:tcPr>
            <w:tcW w:w="7766" w:type="dxa"/>
          </w:tcPr>
          <w:p w14:paraId="70873592" w14:textId="502439C5" w:rsidR="00ED24E0" w:rsidRPr="002C2E02" w:rsidRDefault="00ED24E0" w:rsidP="00FE719E">
            <w:pPr>
              <w:shd w:val="clear" w:color="auto" w:fill="FFFFFF"/>
              <w:spacing w:after="150"/>
              <w:outlineLvl w:val="2"/>
              <w:rPr>
                <w:rFonts w:ascii="Source Sans Pro" w:eastAsia="Times New Roman" w:hAnsi="Source Sans Pro" w:cs="Helvetica"/>
                <w:b/>
                <w:bCs/>
                <w:color w:val="595959" w:themeColor="text1" w:themeTint="A6"/>
                <w:sz w:val="36"/>
                <w:szCs w:val="36"/>
                <w:lang w:eastAsia="en-AU"/>
              </w:rPr>
            </w:pPr>
            <w:r w:rsidRPr="002C2E02">
              <w:rPr>
                <w:rFonts w:ascii="Source Sans Pro" w:eastAsia="Times New Roman" w:hAnsi="Source Sans Pro" w:cs="Helvetica"/>
                <w:b/>
                <w:bCs/>
                <w:color w:val="595959" w:themeColor="text1" w:themeTint="A6"/>
                <w:sz w:val="36"/>
                <w:szCs w:val="36"/>
                <w:lang w:eastAsia="en-AU"/>
              </w:rPr>
              <w:t>Activity Name</w:t>
            </w:r>
          </w:p>
        </w:tc>
        <w:tc>
          <w:tcPr>
            <w:tcW w:w="5244" w:type="dxa"/>
          </w:tcPr>
          <w:p w14:paraId="0E1F240B" w14:textId="77777777" w:rsidR="00ED24E0" w:rsidRPr="002C2E02" w:rsidRDefault="00ED24E0" w:rsidP="00FE719E">
            <w:pPr>
              <w:pStyle w:val="ListParagraph"/>
              <w:numPr>
                <w:ilvl w:val="0"/>
                <w:numId w:val="11"/>
              </w:numPr>
              <w:shd w:val="clear" w:color="auto" w:fill="FFFFFF"/>
              <w:ind w:left="314"/>
              <w:rPr>
                <w:rFonts w:ascii="Helvetica" w:eastAsia="Times New Roman" w:hAnsi="Helvetica" w:cs="Helvetica"/>
                <w:color w:val="595959" w:themeColor="text1" w:themeTint="A6"/>
                <w:sz w:val="21"/>
                <w:szCs w:val="21"/>
                <w:lang w:eastAsia="en-AU"/>
              </w:rPr>
            </w:pPr>
            <w:r w:rsidRPr="002C2E02">
              <w:rPr>
                <w:rFonts w:ascii="Helvetica" w:eastAsia="Times New Roman" w:hAnsi="Helvetica" w:cs="Helvetica"/>
                <w:color w:val="595959" w:themeColor="text1" w:themeTint="A6"/>
                <w:sz w:val="21"/>
                <w:szCs w:val="21"/>
                <w:lang w:eastAsia="en-AU"/>
              </w:rPr>
              <w:sym w:font="Wingdings" w:char="F0FC"/>
            </w:r>
          </w:p>
        </w:tc>
      </w:tr>
      <w:tr w:rsidR="002C2E02" w:rsidRPr="002C2E02" w14:paraId="026CDDEE" w14:textId="77777777" w:rsidTr="00A7270F">
        <w:tc>
          <w:tcPr>
            <w:tcW w:w="593" w:type="dxa"/>
            <w:shd w:val="clear" w:color="auto" w:fill="A8D08D" w:themeFill="accent6" w:themeFillTint="99"/>
          </w:tcPr>
          <w:p w14:paraId="71835192" w14:textId="14C1CA94" w:rsidR="00ED24E0" w:rsidRPr="002C2E02" w:rsidRDefault="005F5EBD" w:rsidP="00FE719E">
            <w:pPr>
              <w:shd w:val="clear" w:color="auto" w:fill="FFFFFF"/>
              <w:rPr>
                <w:rFonts w:eastAsia="Times New Roman" w:cstheme="minorHAnsi"/>
                <w:b/>
                <w:bCs/>
                <w:color w:val="595959" w:themeColor="text1" w:themeTint="A6"/>
                <w:lang w:eastAsia="en-AU"/>
              </w:rPr>
            </w:pPr>
            <w:r>
              <w:rPr>
                <w:rFonts w:eastAsia="Times New Roman" w:cstheme="minorHAnsi"/>
                <w:b/>
                <w:bCs/>
                <w:color w:val="595959" w:themeColor="text1" w:themeTint="A6"/>
                <w:lang w:eastAsia="en-AU"/>
              </w:rPr>
              <w:t>2</w:t>
            </w:r>
          </w:p>
        </w:tc>
        <w:tc>
          <w:tcPr>
            <w:tcW w:w="7766" w:type="dxa"/>
            <w:shd w:val="clear" w:color="auto" w:fill="A8D08D" w:themeFill="accent6" w:themeFillTint="99"/>
          </w:tcPr>
          <w:p w14:paraId="55DD50A3" w14:textId="1F7A2B34" w:rsidR="00ED24E0" w:rsidRPr="002C2E02" w:rsidRDefault="00ED24E0" w:rsidP="00FE719E">
            <w:pPr>
              <w:shd w:val="clear" w:color="auto" w:fill="FFFFFF"/>
              <w:rPr>
                <w:rFonts w:ascii="Helvetica" w:eastAsia="Times New Roman" w:hAnsi="Helvetica" w:cs="Helvetica"/>
                <w:color w:val="595959" w:themeColor="text1" w:themeTint="A6"/>
                <w:sz w:val="21"/>
                <w:szCs w:val="21"/>
                <w:lang w:eastAsia="en-AU"/>
              </w:rPr>
            </w:pPr>
            <w:r w:rsidRPr="002C2E02">
              <w:rPr>
                <w:rFonts w:ascii="Helvetica" w:eastAsia="Times New Roman" w:hAnsi="Helvetica" w:cs="Helvetica"/>
                <w:color w:val="595959" w:themeColor="text1" w:themeTint="A6"/>
                <w:sz w:val="21"/>
                <w:szCs w:val="21"/>
              </w:rPr>
              <w:object w:dxaOrig="225" w:dyaOrig="225" w14:anchorId="3ADC0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16.1pt;height:13.95pt" o:ole="">
                  <v:imagedata r:id="rId5" o:title=""/>
                </v:shape>
                <w:control r:id="rId6" w:name="DefaultOcxName1214" w:shapeid="_x0000_i1114"/>
              </w:object>
            </w:r>
            <w:r w:rsidRPr="002C2E02">
              <w:rPr>
                <w:rFonts w:ascii="Helvetica" w:eastAsia="Times New Roman" w:hAnsi="Helvetica" w:cs="Helvetica"/>
                <w:color w:val="595959" w:themeColor="text1" w:themeTint="A6"/>
                <w:sz w:val="21"/>
                <w:szCs w:val="21"/>
                <w:lang w:eastAsia="en-AU"/>
              </w:rPr>
              <w:t> Not an agreed management action under my funding agreement</w:t>
            </w:r>
          </w:p>
        </w:tc>
        <w:tc>
          <w:tcPr>
            <w:tcW w:w="5244" w:type="dxa"/>
            <w:shd w:val="clear" w:color="auto" w:fill="A8D08D" w:themeFill="accent6" w:themeFillTint="99"/>
          </w:tcPr>
          <w:p w14:paraId="266B6E22" w14:textId="77777777" w:rsidR="00ED24E0" w:rsidRPr="002C2E02" w:rsidRDefault="00ED24E0" w:rsidP="00FE719E">
            <w:pPr>
              <w:pStyle w:val="ListParagraph"/>
              <w:numPr>
                <w:ilvl w:val="0"/>
                <w:numId w:val="11"/>
              </w:numPr>
              <w:shd w:val="clear" w:color="auto" w:fill="FFFFFF"/>
              <w:ind w:left="314"/>
              <w:rPr>
                <w:rFonts w:ascii="Helvetica" w:eastAsia="Times New Roman" w:hAnsi="Helvetica" w:cs="Helvetica"/>
                <w:color w:val="595959" w:themeColor="text1" w:themeTint="A6"/>
                <w:sz w:val="21"/>
                <w:szCs w:val="21"/>
                <w:lang w:eastAsia="en-AU"/>
              </w:rPr>
            </w:pPr>
            <w:r w:rsidRPr="002C2E02">
              <w:rPr>
                <w:rFonts w:ascii="Helvetica" w:eastAsia="Times New Roman" w:hAnsi="Helvetica" w:cs="Helvetica"/>
                <w:color w:val="595959" w:themeColor="text1" w:themeTint="A6"/>
                <w:sz w:val="21"/>
                <w:szCs w:val="21"/>
                <w:lang w:eastAsia="en-AU"/>
              </w:rPr>
              <w:t>Same as LSM</w:t>
            </w:r>
          </w:p>
        </w:tc>
      </w:tr>
      <w:tr w:rsidR="005F5EBD" w:rsidRPr="002C2E02" w14:paraId="3E52E5FA" w14:textId="77777777" w:rsidTr="00C57ECF">
        <w:tc>
          <w:tcPr>
            <w:tcW w:w="593" w:type="dxa"/>
          </w:tcPr>
          <w:p w14:paraId="34778EB6" w14:textId="37212254" w:rsidR="005F5EBD" w:rsidRPr="002C2E02" w:rsidRDefault="005F5EBD" w:rsidP="00C57ECF">
            <w:pPr>
              <w:shd w:val="clear" w:color="auto" w:fill="FFFFFF"/>
              <w:rPr>
                <w:rFonts w:eastAsia="Times New Roman" w:cstheme="minorHAnsi"/>
                <w:b/>
                <w:bCs/>
                <w:color w:val="595959" w:themeColor="text1" w:themeTint="A6"/>
                <w:lang w:eastAsia="en-AU"/>
              </w:rPr>
            </w:pPr>
            <w:r>
              <w:rPr>
                <w:rFonts w:eastAsia="Times New Roman" w:cstheme="minorHAnsi"/>
                <w:b/>
                <w:bCs/>
                <w:color w:val="595959" w:themeColor="text1" w:themeTint="A6"/>
                <w:lang w:eastAsia="en-AU"/>
              </w:rPr>
              <w:t>3</w:t>
            </w:r>
          </w:p>
        </w:tc>
        <w:tc>
          <w:tcPr>
            <w:tcW w:w="7766" w:type="dxa"/>
          </w:tcPr>
          <w:p w14:paraId="69AABDAC" w14:textId="77777777" w:rsidR="005F5EBD" w:rsidRPr="002C2E02" w:rsidRDefault="005F5EBD" w:rsidP="00C57ECF">
            <w:pPr>
              <w:shd w:val="clear" w:color="auto" w:fill="FFFFFF"/>
              <w:rPr>
                <w:rFonts w:ascii="Helvetica" w:eastAsia="Times New Roman" w:hAnsi="Helvetica" w:cs="Helvetica"/>
                <w:color w:val="595959" w:themeColor="text1" w:themeTint="A6"/>
                <w:sz w:val="21"/>
                <w:szCs w:val="21"/>
                <w:lang w:eastAsia="en-AU"/>
              </w:rPr>
            </w:pPr>
            <w:r w:rsidRPr="002C2E02">
              <w:rPr>
                <w:color w:val="595959" w:themeColor="text1" w:themeTint="A6"/>
              </w:rPr>
              <w:t>Information Box</w:t>
            </w:r>
          </w:p>
        </w:tc>
        <w:tc>
          <w:tcPr>
            <w:tcW w:w="5244" w:type="dxa"/>
          </w:tcPr>
          <w:p w14:paraId="563B5C5B" w14:textId="77777777" w:rsidR="005F5EBD" w:rsidRPr="002C2E02" w:rsidRDefault="005F5EBD" w:rsidP="00C57ECF">
            <w:pPr>
              <w:pStyle w:val="ListParagraph"/>
              <w:numPr>
                <w:ilvl w:val="0"/>
                <w:numId w:val="11"/>
              </w:numPr>
              <w:shd w:val="clear" w:color="auto" w:fill="FFFFFF"/>
              <w:ind w:left="314"/>
              <w:rPr>
                <w:rFonts w:ascii="Helvetica" w:eastAsia="Times New Roman" w:hAnsi="Helvetica" w:cs="Helvetica"/>
                <w:color w:val="595959" w:themeColor="text1" w:themeTint="A6"/>
                <w:sz w:val="21"/>
                <w:szCs w:val="21"/>
                <w:lang w:eastAsia="en-AU"/>
              </w:rPr>
            </w:pPr>
            <w:r w:rsidRPr="002C2E02">
              <w:rPr>
                <w:rFonts w:ascii="Helvetica" w:eastAsia="Times New Roman" w:hAnsi="Helvetica" w:cs="Helvetica"/>
                <w:color w:val="595959" w:themeColor="text1" w:themeTint="A6"/>
                <w:sz w:val="21"/>
                <w:szCs w:val="21"/>
                <w:lang w:eastAsia="en-AU"/>
              </w:rPr>
              <w:t>add information boxes</w:t>
            </w:r>
          </w:p>
        </w:tc>
      </w:tr>
      <w:tr w:rsidR="005F5EBD" w:rsidRPr="002C2E02" w14:paraId="7AF82D27" w14:textId="77777777" w:rsidTr="00C57ECF">
        <w:tc>
          <w:tcPr>
            <w:tcW w:w="593" w:type="dxa"/>
          </w:tcPr>
          <w:p w14:paraId="0D4D7646" w14:textId="54895416" w:rsidR="005F5EBD" w:rsidRPr="002C2E02" w:rsidRDefault="005F5EBD" w:rsidP="00C57ECF">
            <w:pPr>
              <w:shd w:val="clear" w:color="auto" w:fill="FFFFFF"/>
              <w:rPr>
                <w:rFonts w:eastAsia="Times New Roman" w:cstheme="minorHAnsi"/>
                <w:b/>
                <w:bCs/>
                <w:color w:val="595959" w:themeColor="text1" w:themeTint="A6"/>
                <w:lang w:eastAsia="en-AU"/>
              </w:rPr>
            </w:pPr>
            <w:r>
              <w:rPr>
                <w:rFonts w:eastAsia="Times New Roman" w:cstheme="minorHAnsi"/>
                <w:b/>
                <w:bCs/>
                <w:color w:val="595959" w:themeColor="text1" w:themeTint="A6"/>
                <w:lang w:eastAsia="en-AU"/>
              </w:rPr>
              <w:t>4</w:t>
            </w:r>
          </w:p>
        </w:tc>
        <w:tc>
          <w:tcPr>
            <w:tcW w:w="7766" w:type="dxa"/>
          </w:tcPr>
          <w:p w14:paraId="6FBF15B9" w14:textId="77777777" w:rsidR="005F5EBD" w:rsidRPr="002C2E02" w:rsidRDefault="005F5EBD" w:rsidP="00C57ECF">
            <w:pPr>
              <w:shd w:val="clear" w:color="auto" w:fill="FFFFFF"/>
              <w:spacing w:after="150"/>
              <w:rPr>
                <w:rFonts w:ascii="Helvetica" w:eastAsia="Times New Roman" w:hAnsi="Helvetica" w:cs="Helvetica"/>
                <w:color w:val="595959" w:themeColor="text1" w:themeTint="A6"/>
                <w:sz w:val="21"/>
                <w:szCs w:val="21"/>
                <w:lang w:eastAsia="en-AU"/>
              </w:rPr>
            </w:pPr>
            <w:r w:rsidRPr="002C2E02">
              <w:rPr>
                <w:rFonts w:ascii="Helvetica" w:eastAsia="Times New Roman" w:hAnsi="Helvetica" w:cs="Helvetica"/>
                <w:b/>
                <w:bCs/>
                <w:color w:val="595959" w:themeColor="text1" w:themeTint="A6"/>
                <w:sz w:val="21"/>
                <w:szCs w:val="21"/>
                <w:lang w:eastAsia="en-AU"/>
              </w:rPr>
              <w:t>Notes</w:t>
            </w:r>
            <w:r w:rsidRPr="002C2E02">
              <w:rPr>
                <w:rFonts w:ascii="Helvetica" w:eastAsia="Times New Roman" w:hAnsi="Helvetica" w:cs="Helvetica"/>
                <w:color w:val="595959" w:themeColor="text1" w:themeTint="A6"/>
                <w:sz w:val="21"/>
                <w:szCs w:val="21"/>
                <w:lang w:eastAsia="en-AU"/>
              </w:rPr>
              <w:t xml:space="preserve"> </w:t>
            </w:r>
          </w:p>
        </w:tc>
        <w:tc>
          <w:tcPr>
            <w:tcW w:w="5244" w:type="dxa"/>
          </w:tcPr>
          <w:p w14:paraId="10B14030" w14:textId="77777777" w:rsidR="005F5EBD" w:rsidRPr="002C2E02" w:rsidRDefault="005F5EBD" w:rsidP="00C57ECF">
            <w:pPr>
              <w:pStyle w:val="ListParagraph"/>
              <w:numPr>
                <w:ilvl w:val="0"/>
                <w:numId w:val="11"/>
              </w:numPr>
              <w:shd w:val="clear" w:color="auto" w:fill="FFFFFF"/>
              <w:ind w:left="314"/>
              <w:rPr>
                <w:rFonts w:ascii="Helvetica" w:eastAsia="Times New Roman" w:hAnsi="Helvetica" w:cs="Helvetica"/>
                <w:color w:val="595959" w:themeColor="text1" w:themeTint="A6"/>
                <w:sz w:val="21"/>
                <w:szCs w:val="21"/>
                <w:lang w:eastAsia="en-AU"/>
              </w:rPr>
            </w:pPr>
            <w:r w:rsidRPr="002C2E02">
              <w:rPr>
                <w:rFonts w:ascii="Helvetica" w:eastAsia="Times New Roman" w:hAnsi="Helvetica" w:cs="Helvetica"/>
                <w:color w:val="595959" w:themeColor="text1" w:themeTint="A6"/>
                <w:sz w:val="21"/>
                <w:szCs w:val="21"/>
                <w:lang w:eastAsia="en-AU"/>
              </w:rPr>
              <w:t>Add/Move NOTES from below and update. Notes currently site in the Questions section but ESP team are requesting to have them moved here.</w:t>
            </w:r>
          </w:p>
        </w:tc>
      </w:tr>
      <w:tr w:rsidR="002C2E02" w:rsidRPr="002C2E02" w14:paraId="1AA8CC73" w14:textId="77777777" w:rsidTr="002C2E02">
        <w:tc>
          <w:tcPr>
            <w:tcW w:w="593" w:type="dxa"/>
          </w:tcPr>
          <w:p w14:paraId="258AA331" w14:textId="77777777" w:rsidR="00ED24E0" w:rsidRPr="002C2E02" w:rsidRDefault="00ED24E0" w:rsidP="00FE719E">
            <w:pPr>
              <w:shd w:val="clear" w:color="auto" w:fill="FFFFFF"/>
              <w:spacing w:after="150"/>
              <w:rPr>
                <w:rFonts w:eastAsia="Times New Roman" w:cstheme="minorHAnsi"/>
                <w:b/>
                <w:bCs/>
                <w:color w:val="595959" w:themeColor="text1" w:themeTint="A6"/>
                <w:lang w:eastAsia="en-AU"/>
              </w:rPr>
            </w:pPr>
            <w:r w:rsidRPr="002C2E02">
              <w:rPr>
                <w:rFonts w:eastAsia="Times New Roman" w:cstheme="minorHAnsi"/>
                <w:b/>
                <w:bCs/>
                <w:color w:val="595959" w:themeColor="text1" w:themeTint="A6"/>
                <w:lang w:eastAsia="en-AU"/>
              </w:rPr>
              <w:t>5</w:t>
            </w:r>
          </w:p>
        </w:tc>
        <w:tc>
          <w:tcPr>
            <w:tcW w:w="7766" w:type="dxa"/>
          </w:tcPr>
          <w:p w14:paraId="52A35D54" w14:textId="77777777" w:rsidR="00ED24E0" w:rsidRPr="002C2E02" w:rsidRDefault="00ED24E0" w:rsidP="00FE719E">
            <w:pPr>
              <w:shd w:val="clear" w:color="auto" w:fill="FFFFFF"/>
              <w:spacing w:after="150"/>
              <w:rPr>
                <w:rFonts w:ascii="Helvetica" w:eastAsia="Times New Roman" w:hAnsi="Helvetica" w:cs="Helvetica"/>
                <w:color w:val="595959" w:themeColor="text1" w:themeTint="A6"/>
                <w:sz w:val="21"/>
                <w:szCs w:val="21"/>
                <w:lang w:eastAsia="en-AU"/>
              </w:rPr>
            </w:pPr>
            <w:r w:rsidRPr="002C2E02">
              <w:rPr>
                <w:rFonts w:ascii="Helvetica" w:hAnsi="Helvetica" w:cs="Helvetica"/>
                <w:b/>
                <w:bCs/>
                <w:color w:val="595959" w:themeColor="text1" w:themeTint="A6"/>
                <w:sz w:val="21"/>
                <w:szCs w:val="21"/>
                <w:shd w:val="clear" w:color="auto" w:fill="FFFFFF"/>
              </w:rPr>
              <w:t>Was this activity undertaken during this reporting period?</w:t>
            </w:r>
          </w:p>
        </w:tc>
        <w:tc>
          <w:tcPr>
            <w:tcW w:w="5244" w:type="dxa"/>
          </w:tcPr>
          <w:p w14:paraId="604037C8" w14:textId="77777777" w:rsidR="00ED24E0" w:rsidRPr="002C2E02" w:rsidRDefault="00ED24E0" w:rsidP="00FE719E">
            <w:pPr>
              <w:pStyle w:val="ListParagraph"/>
              <w:numPr>
                <w:ilvl w:val="0"/>
                <w:numId w:val="11"/>
              </w:numPr>
              <w:shd w:val="clear" w:color="auto" w:fill="FFFFFF"/>
              <w:ind w:left="314"/>
              <w:rPr>
                <w:rFonts w:ascii="Helvetica" w:eastAsia="Times New Roman" w:hAnsi="Helvetica" w:cs="Helvetica"/>
                <w:color w:val="595959" w:themeColor="text1" w:themeTint="A6"/>
                <w:sz w:val="21"/>
                <w:szCs w:val="21"/>
                <w:lang w:eastAsia="en-AU"/>
              </w:rPr>
            </w:pPr>
            <w:r w:rsidRPr="002C2E02">
              <w:rPr>
                <w:rFonts w:ascii="Helvetica" w:eastAsia="Times New Roman" w:hAnsi="Helvetica" w:cs="Helvetica"/>
                <w:color w:val="595959" w:themeColor="text1" w:themeTint="A6"/>
                <w:sz w:val="21"/>
                <w:szCs w:val="21"/>
                <w:lang w:eastAsia="en-AU"/>
              </w:rPr>
              <w:t>Same as LSM</w:t>
            </w:r>
          </w:p>
        </w:tc>
      </w:tr>
      <w:tr w:rsidR="002C2E02" w:rsidRPr="002C2E02" w14:paraId="49666537" w14:textId="77777777" w:rsidTr="002C2E02">
        <w:tc>
          <w:tcPr>
            <w:tcW w:w="593" w:type="dxa"/>
          </w:tcPr>
          <w:p w14:paraId="58B8149E" w14:textId="77777777" w:rsidR="00ED24E0" w:rsidRPr="002C2E02" w:rsidRDefault="00ED24E0" w:rsidP="00FE719E">
            <w:pPr>
              <w:shd w:val="clear" w:color="auto" w:fill="FFFFFF"/>
              <w:spacing w:after="150"/>
              <w:rPr>
                <w:rFonts w:eastAsia="Times New Roman" w:cstheme="minorHAnsi"/>
                <w:b/>
                <w:bCs/>
                <w:color w:val="595959" w:themeColor="text1" w:themeTint="A6"/>
                <w:lang w:eastAsia="en-AU"/>
              </w:rPr>
            </w:pPr>
            <w:r w:rsidRPr="002C2E02">
              <w:rPr>
                <w:rFonts w:eastAsia="Times New Roman" w:cstheme="minorHAnsi"/>
                <w:b/>
                <w:bCs/>
                <w:color w:val="595959" w:themeColor="text1" w:themeTint="A6"/>
                <w:lang w:eastAsia="en-AU"/>
              </w:rPr>
              <w:t>6</w:t>
            </w:r>
          </w:p>
        </w:tc>
        <w:tc>
          <w:tcPr>
            <w:tcW w:w="7766" w:type="dxa"/>
          </w:tcPr>
          <w:p w14:paraId="28FBDE1F" w14:textId="77777777" w:rsidR="00ED24E0" w:rsidRPr="002C2E02" w:rsidRDefault="00ED24E0" w:rsidP="00FE719E">
            <w:pPr>
              <w:shd w:val="clear" w:color="auto" w:fill="FFFFFF"/>
              <w:spacing w:after="150"/>
              <w:rPr>
                <w:rFonts w:ascii="Helvetica" w:eastAsia="Times New Roman" w:hAnsi="Helvetica" w:cs="Helvetica"/>
                <w:color w:val="595959" w:themeColor="text1" w:themeTint="A6"/>
                <w:sz w:val="21"/>
                <w:szCs w:val="21"/>
                <w:lang w:eastAsia="en-AU"/>
              </w:rPr>
            </w:pPr>
            <w:r w:rsidRPr="002C2E02">
              <w:rPr>
                <w:rFonts w:ascii="Helvetica" w:eastAsia="Times New Roman" w:hAnsi="Helvetica" w:cs="Helvetica"/>
                <w:color w:val="595959" w:themeColor="text1" w:themeTint="A6"/>
                <w:sz w:val="21"/>
                <w:szCs w:val="21"/>
                <w:lang w:eastAsia="en-AU"/>
              </w:rPr>
              <w:t>Yes</w:t>
            </w:r>
          </w:p>
        </w:tc>
        <w:tc>
          <w:tcPr>
            <w:tcW w:w="5244" w:type="dxa"/>
          </w:tcPr>
          <w:p w14:paraId="6185143D" w14:textId="4DB8153F" w:rsidR="00ED24E0" w:rsidRPr="002C2E02" w:rsidRDefault="00ED24E0" w:rsidP="00FE719E">
            <w:pPr>
              <w:pStyle w:val="ListParagraph"/>
              <w:numPr>
                <w:ilvl w:val="0"/>
                <w:numId w:val="11"/>
              </w:numPr>
              <w:shd w:val="clear" w:color="auto" w:fill="FFFFFF"/>
              <w:ind w:left="314"/>
              <w:rPr>
                <w:rFonts w:ascii="Helvetica" w:eastAsia="Times New Roman" w:hAnsi="Helvetica" w:cs="Helvetica"/>
                <w:color w:val="595959" w:themeColor="text1" w:themeTint="A6"/>
                <w:sz w:val="21"/>
                <w:szCs w:val="21"/>
                <w:lang w:eastAsia="en-AU"/>
              </w:rPr>
            </w:pPr>
            <w:r w:rsidRPr="002C2E02">
              <w:rPr>
                <w:rFonts w:ascii="Helvetica" w:eastAsia="Times New Roman" w:hAnsi="Helvetica" w:cs="Helvetica"/>
                <w:color w:val="595959" w:themeColor="text1" w:themeTint="A6"/>
                <w:sz w:val="21"/>
                <w:szCs w:val="21"/>
                <w:lang w:eastAsia="en-AU"/>
              </w:rPr>
              <w:t>Same as LSM 1</w:t>
            </w:r>
            <w:r w:rsidRPr="002C2E02">
              <w:rPr>
                <w:rFonts w:ascii="Helvetica" w:eastAsia="Times New Roman" w:hAnsi="Helvetica" w:cs="Helvetica"/>
                <w:color w:val="595959" w:themeColor="text1" w:themeTint="A6"/>
                <w:sz w:val="21"/>
                <w:szCs w:val="21"/>
                <w:vertAlign w:val="superscript"/>
                <w:lang w:eastAsia="en-AU"/>
              </w:rPr>
              <w:t>st</w:t>
            </w:r>
            <w:r w:rsidRPr="002C2E02">
              <w:rPr>
                <w:rFonts w:ascii="Helvetica" w:eastAsia="Times New Roman" w:hAnsi="Helvetica" w:cs="Helvetica"/>
                <w:color w:val="595959" w:themeColor="text1" w:themeTint="A6"/>
                <w:sz w:val="21"/>
                <w:szCs w:val="21"/>
                <w:lang w:eastAsia="en-AU"/>
              </w:rPr>
              <w:t xml:space="preserve"> Dropdown </w:t>
            </w:r>
          </w:p>
        </w:tc>
      </w:tr>
      <w:tr w:rsidR="002C2E02" w:rsidRPr="002C2E02" w14:paraId="1CAC7800" w14:textId="77777777" w:rsidTr="002C2E02">
        <w:tc>
          <w:tcPr>
            <w:tcW w:w="593" w:type="dxa"/>
          </w:tcPr>
          <w:p w14:paraId="7845CEE3" w14:textId="77777777" w:rsidR="00ED24E0" w:rsidRPr="002C2E02" w:rsidRDefault="00ED24E0" w:rsidP="00FE719E">
            <w:pPr>
              <w:shd w:val="clear" w:color="auto" w:fill="FFFFFF"/>
              <w:spacing w:after="150"/>
              <w:rPr>
                <w:rFonts w:eastAsia="Times New Roman" w:cstheme="minorHAnsi"/>
                <w:b/>
                <w:bCs/>
                <w:color w:val="595959" w:themeColor="text1" w:themeTint="A6"/>
                <w:lang w:eastAsia="en-AU"/>
              </w:rPr>
            </w:pPr>
            <w:r w:rsidRPr="002C2E02">
              <w:rPr>
                <w:rFonts w:eastAsia="Times New Roman" w:cstheme="minorHAnsi"/>
                <w:b/>
                <w:bCs/>
                <w:color w:val="595959" w:themeColor="text1" w:themeTint="A6"/>
                <w:lang w:eastAsia="en-AU"/>
              </w:rPr>
              <w:t>7</w:t>
            </w:r>
          </w:p>
        </w:tc>
        <w:tc>
          <w:tcPr>
            <w:tcW w:w="7766" w:type="dxa"/>
          </w:tcPr>
          <w:p w14:paraId="291EC77D" w14:textId="7AAA3330" w:rsidR="00ED24E0" w:rsidRPr="002C2E02" w:rsidRDefault="00ED24E0" w:rsidP="00FE719E">
            <w:pPr>
              <w:shd w:val="clear" w:color="auto" w:fill="FFFFFF"/>
              <w:spacing w:after="150"/>
              <w:rPr>
                <w:rFonts w:ascii="Helvetica" w:eastAsia="Times New Roman" w:hAnsi="Helvetica" w:cs="Helvetica"/>
                <w:color w:val="595959" w:themeColor="text1" w:themeTint="A6"/>
                <w:sz w:val="21"/>
                <w:szCs w:val="21"/>
                <w:lang w:eastAsia="en-AU"/>
              </w:rPr>
            </w:pPr>
            <w:r w:rsidRPr="002C2E02">
              <w:rPr>
                <w:rFonts w:ascii="Helvetica" w:eastAsia="Times New Roman" w:hAnsi="Helvetica" w:cs="Helvetica"/>
                <w:color w:val="595959" w:themeColor="text1" w:themeTint="A6"/>
                <w:sz w:val="21"/>
                <w:szCs w:val="21"/>
                <w:lang w:eastAsia="en-AU"/>
              </w:rPr>
              <w:t>Questions. May include table/s</w:t>
            </w:r>
          </w:p>
        </w:tc>
        <w:tc>
          <w:tcPr>
            <w:tcW w:w="5244" w:type="dxa"/>
          </w:tcPr>
          <w:p w14:paraId="1CD7C4FA" w14:textId="77777777" w:rsidR="00ED24E0" w:rsidRPr="002C2E02" w:rsidRDefault="00ED24E0" w:rsidP="00FE719E">
            <w:pPr>
              <w:pStyle w:val="ListParagraph"/>
              <w:numPr>
                <w:ilvl w:val="0"/>
                <w:numId w:val="5"/>
              </w:numPr>
              <w:shd w:val="clear" w:color="auto" w:fill="FFFFFF"/>
              <w:spacing w:after="150"/>
              <w:ind w:left="321"/>
              <w:rPr>
                <w:rFonts w:ascii="Helvetica" w:eastAsia="Times New Roman" w:hAnsi="Helvetica" w:cs="Helvetica"/>
                <w:color w:val="595959" w:themeColor="text1" w:themeTint="A6"/>
                <w:sz w:val="21"/>
                <w:szCs w:val="21"/>
                <w:lang w:eastAsia="en-AU"/>
              </w:rPr>
            </w:pPr>
            <w:r w:rsidRPr="002C2E02">
              <w:rPr>
                <w:rFonts w:ascii="Helvetica" w:eastAsia="Times New Roman" w:hAnsi="Helvetica" w:cs="Helvetica"/>
                <w:color w:val="595959" w:themeColor="text1" w:themeTint="A6"/>
                <w:sz w:val="21"/>
                <w:szCs w:val="21"/>
                <w:lang w:eastAsia="en-AU"/>
              </w:rPr>
              <w:t>Update if/as requested</w:t>
            </w:r>
          </w:p>
        </w:tc>
      </w:tr>
      <w:tr w:rsidR="002C2E02" w:rsidRPr="002C2E02" w14:paraId="440B56B9" w14:textId="77777777" w:rsidTr="002C2E02">
        <w:tc>
          <w:tcPr>
            <w:tcW w:w="593" w:type="dxa"/>
          </w:tcPr>
          <w:p w14:paraId="1F844EED" w14:textId="77777777" w:rsidR="00ED24E0" w:rsidRPr="002C2E02" w:rsidRDefault="00ED24E0" w:rsidP="00FE719E">
            <w:pPr>
              <w:shd w:val="clear" w:color="auto" w:fill="FFFFFF"/>
              <w:spacing w:after="150"/>
              <w:rPr>
                <w:rFonts w:eastAsia="Times New Roman" w:cstheme="minorHAnsi"/>
                <w:b/>
                <w:bCs/>
                <w:color w:val="595959" w:themeColor="text1" w:themeTint="A6"/>
                <w:lang w:eastAsia="en-AU"/>
              </w:rPr>
            </w:pPr>
            <w:r w:rsidRPr="002C2E02">
              <w:rPr>
                <w:rFonts w:eastAsia="Times New Roman" w:cstheme="minorHAnsi"/>
                <w:b/>
                <w:bCs/>
                <w:color w:val="595959" w:themeColor="text1" w:themeTint="A6"/>
                <w:lang w:eastAsia="en-AU"/>
              </w:rPr>
              <w:t>8</w:t>
            </w:r>
          </w:p>
        </w:tc>
        <w:tc>
          <w:tcPr>
            <w:tcW w:w="7766" w:type="dxa"/>
          </w:tcPr>
          <w:p w14:paraId="31D4930B" w14:textId="28DDBAD9" w:rsidR="00ED24E0" w:rsidRPr="002C2E02" w:rsidRDefault="00ED24E0" w:rsidP="00FE719E">
            <w:pPr>
              <w:shd w:val="clear" w:color="auto" w:fill="FFFFFF"/>
              <w:spacing w:after="150"/>
              <w:rPr>
                <w:rFonts w:eastAsia="Times New Roman" w:cstheme="minorHAnsi"/>
                <w:color w:val="595959" w:themeColor="text1" w:themeTint="A6"/>
                <w:lang w:eastAsia="en-AU"/>
              </w:rPr>
            </w:pPr>
            <w:r w:rsidRPr="002C2E02">
              <w:rPr>
                <w:rFonts w:eastAsia="Times New Roman" w:cstheme="minorHAnsi"/>
                <w:color w:val="595959" w:themeColor="text1" w:themeTint="A6"/>
                <w:lang w:eastAsia="en-AU"/>
              </w:rPr>
              <w:t>Please provide comment on the effectiveness of the above management this year. This could include:</w:t>
            </w:r>
          </w:p>
          <w:p w14:paraId="4319E8A2" w14:textId="77777777" w:rsidR="00ED24E0" w:rsidRPr="002C2E02" w:rsidRDefault="00ED24E0" w:rsidP="00FE719E">
            <w:pPr>
              <w:pStyle w:val="ListParagraph"/>
              <w:numPr>
                <w:ilvl w:val="0"/>
                <w:numId w:val="9"/>
              </w:numPr>
              <w:rPr>
                <w:color w:val="595959" w:themeColor="text1" w:themeTint="A6"/>
              </w:rPr>
            </w:pPr>
            <w:r w:rsidRPr="002C2E02">
              <w:rPr>
                <w:i/>
                <w:iCs/>
                <w:color w:val="595959" w:themeColor="text1" w:themeTint="A6"/>
              </w:rPr>
              <w:t>Guidance on how to enter information into comment boxes</w:t>
            </w:r>
            <w:r w:rsidRPr="002C2E02">
              <w:rPr>
                <w:color w:val="595959" w:themeColor="text1" w:themeTint="A6"/>
              </w:rPr>
              <w:t>.</w:t>
            </w:r>
          </w:p>
          <w:tbl>
            <w:tblPr>
              <w:tblStyle w:val="TableGrid"/>
              <w:tblW w:w="8642" w:type="dxa"/>
              <w:tblLayout w:type="fixed"/>
              <w:tblLook w:val="04A0" w:firstRow="1" w:lastRow="0" w:firstColumn="1" w:lastColumn="0" w:noHBand="0" w:noVBand="1"/>
            </w:tblPr>
            <w:tblGrid>
              <w:gridCol w:w="8642"/>
            </w:tblGrid>
            <w:tr w:rsidR="002C2E02" w:rsidRPr="002C2E02" w14:paraId="7B8F72A5" w14:textId="77777777" w:rsidTr="00FE719E">
              <w:tc>
                <w:tcPr>
                  <w:tcW w:w="8642" w:type="dxa"/>
                </w:tcPr>
                <w:p w14:paraId="62DAB645" w14:textId="77777777" w:rsidR="00ED24E0" w:rsidRPr="002C2E02" w:rsidRDefault="00ED24E0" w:rsidP="00FE719E">
                  <w:pPr>
                    <w:spacing w:after="150"/>
                    <w:rPr>
                      <w:rFonts w:eastAsia="Times New Roman" w:cstheme="minorHAnsi"/>
                      <w:color w:val="595959" w:themeColor="text1" w:themeTint="A6"/>
                      <w:lang w:eastAsia="en-AU"/>
                    </w:rPr>
                  </w:pPr>
                  <w:r w:rsidRPr="002C2E02">
                    <w:rPr>
                      <w:rFonts w:eastAsia="Times New Roman" w:cstheme="minorHAnsi"/>
                      <w:color w:val="595959" w:themeColor="text1" w:themeTint="A6"/>
                      <w:lang w:eastAsia="en-AU"/>
                    </w:rPr>
                    <w:t>Comment box</w:t>
                  </w:r>
                </w:p>
              </w:tc>
            </w:tr>
          </w:tbl>
          <w:p w14:paraId="492E0E44" w14:textId="77777777" w:rsidR="00ED24E0" w:rsidRPr="002C2E02" w:rsidRDefault="00ED24E0" w:rsidP="00FE719E">
            <w:pPr>
              <w:shd w:val="clear" w:color="auto" w:fill="FFFFFF"/>
              <w:spacing w:after="150"/>
              <w:rPr>
                <w:rFonts w:ascii="Helvetica" w:eastAsia="Times New Roman" w:hAnsi="Helvetica" w:cs="Helvetica"/>
                <w:color w:val="595959" w:themeColor="text1" w:themeTint="A6"/>
                <w:sz w:val="21"/>
                <w:szCs w:val="21"/>
                <w:lang w:eastAsia="en-AU"/>
              </w:rPr>
            </w:pPr>
          </w:p>
        </w:tc>
        <w:tc>
          <w:tcPr>
            <w:tcW w:w="5244" w:type="dxa"/>
          </w:tcPr>
          <w:p w14:paraId="06E616F5" w14:textId="77777777" w:rsidR="00ED24E0" w:rsidRPr="002C2E02" w:rsidRDefault="00ED24E0" w:rsidP="00FE719E">
            <w:pPr>
              <w:pStyle w:val="ListParagraph"/>
              <w:numPr>
                <w:ilvl w:val="0"/>
                <w:numId w:val="5"/>
              </w:numPr>
              <w:shd w:val="clear" w:color="auto" w:fill="FFFFFF"/>
              <w:ind w:left="319"/>
              <w:rPr>
                <w:rFonts w:ascii="Helvetica" w:eastAsia="Times New Roman" w:hAnsi="Helvetica" w:cs="Helvetica"/>
                <w:color w:val="595959" w:themeColor="text1" w:themeTint="A6"/>
                <w:sz w:val="21"/>
                <w:szCs w:val="21"/>
                <w:lang w:eastAsia="en-AU"/>
              </w:rPr>
            </w:pPr>
            <w:r w:rsidRPr="002C2E02">
              <w:rPr>
                <w:rFonts w:ascii="Helvetica" w:eastAsia="Times New Roman" w:hAnsi="Helvetica" w:cs="Helvetica"/>
                <w:color w:val="595959" w:themeColor="text1" w:themeTint="A6"/>
                <w:sz w:val="21"/>
                <w:szCs w:val="21"/>
                <w:lang w:eastAsia="en-AU"/>
              </w:rPr>
              <w:t>Update as requested</w:t>
            </w:r>
          </w:p>
        </w:tc>
      </w:tr>
      <w:tr w:rsidR="002C2E02" w:rsidRPr="002C2E02" w14:paraId="5B9ECC0B" w14:textId="77777777" w:rsidTr="002C2E02">
        <w:tc>
          <w:tcPr>
            <w:tcW w:w="593" w:type="dxa"/>
          </w:tcPr>
          <w:p w14:paraId="020AC703" w14:textId="77777777" w:rsidR="00ED24E0" w:rsidRPr="002C2E02" w:rsidRDefault="00ED24E0" w:rsidP="00FE719E">
            <w:pPr>
              <w:shd w:val="clear" w:color="auto" w:fill="FFFFFF"/>
              <w:spacing w:after="150"/>
              <w:rPr>
                <w:rFonts w:eastAsia="Times New Roman" w:cstheme="minorHAnsi"/>
                <w:b/>
                <w:bCs/>
                <w:color w:val="595959" w:themeColor="text1" w:themeTint="A6"/>
                <w:lang w:eastAsia="en-AU"/>
              </w:rPr>
            </w:pPr>
            <w:r w:rsidRPr="002C2E02">
              <w:rPr>
                <w:rFonts w:eastAsia="Times New Roman" w:cstheme="minorHAnsi"/>
                <w:b/>
                <w:bCs/>
                <w:color w:val="595959" w:themeColor="text1" w:themeTint="A6"/>
                <w:lang w:eastAsia="en-AU"/>
              </w:rPr>
              <w:t>9</w:t>
            </w:r>
          </w:p>
        </w:tc>
        <w:tc>
          <w:tcPr>
            <w:tcW w:w="7766" w:type="dxa"/>
          </w:tcPr>
          <w:p w14:paraId="72815C5C" w14:textId="77777777" w:rsidR="00ED24E0" w:rsidRPr="002C2E02" w:rsidRDefault="00ED24E0" w:rsidP="00FE719E">
            <w:pPr>
              <w:shd w:val="clear" w:color="auto" w:fill="FFFFFF"/>
              <w:rPr>
                <w:rFonts w:ascii="Helvetica" w:eastAsia="Times New Roman" w:hAnsi="Helvetica" w:cs="Helvetica"/>
                <w:color w:val="595959" w:themeColor="text1" w:themeTint="A6"/>
                <w:sz w:val="21"/>
                <w:szCs w:val="21"/>
                <w:lang w:eastAsia="en-AU"/>
              </w:rPr>
            </w:pPr>
            <w:r w:rsidRPr="002C2E02">
              <w:rPr>
                <w:rFonts w:ascii="Helvetica" w:eastAsia="Times New Roman" w:hAnsi="Helvetica" w:cs="Helvetica"/>
                <w:color w:val="595959" w:themeColor="text1" w:themeTint="A6"/>
                <w:sz w:val="21"/>
                <w:szCs w:val="21"/>
                <w:lang w:eastAsia="en-AU"/>
              </w:rPr>
              <w:t>Total cost of management actions</w:t>
            </w:r>
          </w:p>
          <w:p w14:paraId="76A6CCAA" w14:textId="41D42CA0" w:rsidR="00ED24E0" w:rsidRPr="002C2E02" w:rsidRDefault="00ED24E0" w:rsidP="00FE719E">
            <w:pPr>
              <w:pStyle w:val="ListParagraph"/>
              <w:numPr>
                <w:ilvl w:val="0"/>
                <w:numId w:val="9"/>
              </w:numPr>
              <w:rPr>
                <w:rFonts w:ascii="Helvetica" w:eastAsia="Times New Roman" w:hAnsi="Helvetica" w:cs="Helvetica"/>
                <w:color w:val="595959" w:themeColor="text1" w:themeTint="A6"/>
                <w:sz w:val="21"/>
                <w:szCs w:val="21"/>
                <w:lang w:eastAsia="en-AU"/>
              </w:rPr>
            </w:pPr>
          </w:p>
        </w:tc>
        <w:tc>
          <w:tcPr>
            <w:tcW w:w="5244" w:type="dxa"/>
          </w:tcPr>
          <w:p w14:paraId="78068A58" w14:textId="77777777" w:rsidR="00ED24E0" w:rsidRPr="002C2E02" w:rsidRDefault="00ED24E0" w:rsidP="00FE719E">
            <w:pPr>
              <w:pStyle w:val="ListParagraph"/>
              <w:numPr>
                <w:ilvl w:val="0"/>
                <w:numId w:val="11"/>
              </w:numPr>
              <w:shd w:val="clear" w:color="auto" w:fill="FFFFFF"/>
              <w:ind w:left="314"/>
              <w:rPr>
                <w:rFonts w:ascii="Helvetica" w:eastAsia="Times New Roman" w:hAnsi="Helvetica" w:cs="Helvetica"/>
                <w:color w:val="595959" w:themeColor="text1" w:themeTint="A6"/>
                <w:sz w:val="21"/>
                <w:szCs w:val="21"/>
                <w:lang w:eastAsia="en-AU"/>
              </w:rPr>
            </w:pPr>
            <w:r w:rsidRPr="002C2E02">
              <w:rPr>
                <w:rFonts w:ascii="Helvetica" w:eastAsia="Times New Roman" w:hAnsi="Helvetica" w:cs="Helvetica"/>
                <w:color w:val="595959" w:themeColor="text1" w:themeTint="A6"/>
                <w:sz w:val="21"/>
                <w:szCs w:val="21"/>
                <w:lang w:eastAsia="en-AU"/>
              </w:rPr>
              <w:t>Make this field blank but mandatory.</w:t>
            </w:r>
          </w:p>
          <w:p w14:paraId="2DF64416" w14:textId="77777777" w:rsidR="00ED24E0" w:rsidRPr="002C2E02" w:rsidRDefault="00ED24E0" w:rsidP="00FE719E">
            <w:pPr>
              <w:pStyle w:val="ListParagraph"/>
              <w:numPr>
                <w:ilvl w:val="0"/>
                <w:numId w:val="11"/>
              </w:numPr>
              <w:shd w:val="clear" w:color="auto" w:fill="FFFFFF"/>
              <w:ind w:left="314"/>
              <w:rPr>
                <w:rFonts w:ascii="Helvetica" w:eastAsia="Times New Roman" w:hAnsi="Helvetica" w:cs="Helvetica"/>
                <w:color w:val="595959" w:themeColor="text1" w:themeTint="A6"/>
                <w:sz w:val="21"/>
                <w:szCs w:val="21"/>
                <w:lang w:eastAsia="en-AU"/>
              </w:rPr>
            </w:pPr>
            <w:r w:rsidRPr="002C2E02">
              <w:rPr>
                <w:rFonts w:ascii="Helvetica" w:eastAsia="Times New Roman" w:hAnsi="Helvetica" w:cs="Helvetica"/>
                <w:color w:val="595959" w:themeColor="text1" w:themeTint="A6"/>
                <w:sz w:val="21"/>
                <w:szCs w:val="21"/>
                <w:lang w:eastAsia="en-AU"/>
              </w:rPr>
              <w:t>Field will accumulate to Cost of forgone production in submission page.</w:t>
            </w:r>
          </w:p>
        </w:tc>
      </w:tr>
      <w:tr w:rsidR="002C2E02" w:rsidRPr="002C2E02" w14:paraId="3030ECA5" w14:textId="77777777" w:rsidTr="002C2E02">
        <w:tc>
          <w:tcPr>
            <w:tcW w:w="593" w:type="dxa"/>
          </w:tcPr>
          <w:p w14:paraId="7606A9D8" w14:textId="77777777" w:rsidR="00ED24E0" w:rsidRPr="002C2E02" w:rsidRDefault="00ED24E0" w:rsidP="00FE719E">
            <w:pPr>
              <w:shd w:val="clear" w:color="auto" w:fill="FFFFFF"/>
              <w:rPr>
                <w:rFonts w:eastAsia="Times New Roman" w:cstheme="minorHAnsi"/>
                <w:b/>
                <w:bCs/>
                <w:color w:val="595959" w:themeColor="text1" w:themeTint="A6"/>
                <w:lang w:eastAsia="en-AU"/>
              </w:rPr>
            </w:pPr>
            <w:r w:rsidRPr="002C2E02">
              <w:rPr>
                <w:rFonts w:eastAsia="Times New Roman" w:cstheme="minorHAnsi"/>
                <w:b/>
                <w:bCs/>
                <w:color w:val="595959" w:themeColor="text1" w:themeTint="A6"/>
                <w:lang w:eastAsia="en-AU"/>
              </w:rPr>
              <w:t>10</w:t>
            </w:r>
          </w:p>
        </w:tc>
        <w:tc>
          <w:tcPr>
            <w:tcW w:w="7766" w:type="dxa"/>
          </w:tcPr>
          <w:p w14:paraId="78AEBA3A" w14:textId="77777777" w:rsidR="00ED24E0" w:rsidRPr="002C2E02" w:rsidRDefault="00ED24E0" w:rsidP="00FE719E">
            <w:pPr>
              <w:shd w:val="clear" w:color="auto" w:fill="FFFFFF"/>
              <w:rPr>
                <w:rFonts w:ascii="Helvetica" w:eastAsia="Times New Roman" w:hAnsi="Helvetica" w:cs="Helvetica"/>
                <w:color w:val="595959" w:themeColor="text1" w:themeTint="A6"/>
                <w:sz w:val="21"/>
                <w:szCs w:val="21"/>
                <w:lang w:eastAsia="en-AU"/>
              </w:rPr>
            </w:pPr>
            <w:r w:rsidRPr="002C2E02">
              <w:rPr>
                <w:rFonts w:ascii="Helvetica" w:eastAsia="Times New Roman" w:hAnsi="Helvetica" w:cs="Helvetica"/>
                <w:color w:val="595959" w:themeColor="text1" w:themeTint="A6"/>
                <w:sz w:val="21"/>
                <w:szCs w:val="21"/>
                <w:lang w:eastAsia="en-AU"/>
              </w:rPr>
              <w:t>No</w:t>
            </w:r>
          </w:p>
        </w:tc>
        <w:tc>
          <w:tcPr>
            <w:tcW w:w="5244" w:type="dxa"/>
          </w:tcPr>
          <w:p w14:paraId="622B3F86" w14:textId="605F8A31" w:rsidR="00ED24E0" w:rsidRPr="002C2E02" w:rsidRDefault="00ED24E0" w:rsidP="00FE719E">
            <w:pPr>
              <w:pStyle w:val="ListParagraph"/>
              <w:numPr>
                <w:ilvl w:val="0"/>
                <w:numId w:val="11"/>
              </w:numPr>
              <w:shd w:val="clear" w:color="auto" w:fill="FFFFFF"/>
              <w:ind w:left="314"/>
              <w:rPr>
                <w:rFonts w:ascii="Helvetica" w:eastAsia="Times New Roman" w:hAnsi="Helvetica" w:cs="Helvetica"/>
                <w:color w:val="595959" w:themeColor="text1" w:themeTint="A6"/>
                <w:sz w:val="21"/>
                <w:szCs w:val="21"/>
                <w:lang w:eastAsia="en-AU"/>
              </w:rPr>
            </w:pPr>
            <w:r w:rsidRPr="002C2E02">
              <w:rPr>
                <w:rFonts w:ascii="Helvetica" w:eastAsia="Times New Roman" w:hAnsi="Helvetica" w:cs="Helvetica"/>
                <w:color w:val="595959" w:themeColor="text1" w:themeTint="A6"/>
                <w:sz w:val="21"/>
                <w:szCs w:val="21"/>
                <w:lang w:eastAsia="en-AU"/>
              </w:rPr>
              <w:t>Same as LSM 2</w:t>
            </w:r>
            <w:r w:rsidRPr="002C2E02">
              <w:rPr>
                <w:rFonts w:ascii="Helvetica" w:eastAsia="Times New Roman" w:hAnsi="Helvetica" w:cs="Helvetica"/>
                <w:color w:val="595959" w:themeColor="text1" w:themeTint="A6"/>
                <w:sz w:val="21"/>
                <w:szCs w:val="21"/>
                <w:vertAlign w:val="superscript"/>
                <w:lang w:eastAsia="en-AU"/>
              </w:rPr>
              <w:t>nd</w:t>
            </w:r>
            <w:r w:rsidRPr="002C2E02">
              <w:rPr>
                <w:rFonts w:ascii="Helvetica" w:eastAsia="Times New Roman" w:hAnsi="Helvetica" w:cs="Helvetica"/>
                <w:color w:val="595959" w:themeColor="text1" w:themeTint="A6"/>
                <w:sz w:val="21"/>
                <w:szCs w:val="21"/>
                <w:lang w:eastAsia="en-AU"/>
              </w:rPr>
              <w:t xml:space="preserve"> Dropdown </w:t>
            </w:r>
          </w:p>
        </w:tc>
      </w:tr>
      <w:tr w:rsidR="002C2E02" w:rsidRPr="002C2E02" w14:paraId="626C3544" w14:textId="77777777" w:rsidTr="002C2E02">
        <w:tc>
          <w:tcPr>
            <w:tcW w:w="593" w:type="dxa"/>
          </w:tcPr>
          <w:p w14:paraId="5FF33E2C" w14:textId="77777777" w:rsidR="00ED24E0" w:rsidRPr="002C2E02" w:rsidRDefault="00ED24E0" w:rsidP="00FE719E">
            <w:pPr>
              <w:shd w:val="clear" w:color="auto" w:fill="FFFFFF"/>
              <w:rPr>
                <w:rFonts w:eastAsia="Times New Roman" w:cstheme="minorHAnsi"/>
                <w:b/>
                <w:bCs/>
                <w:color w:val="595959" w:themeColor="text1" w:themeTint="A6"/>
                <w:lang w:eastAsia="en-AU"/>
              </w:rPr>
            </w:pPr>
            <w:r w:rsidRPr="002C2E02">
              <w:rPr>
                <w:rFonts w:eastAsia="Times New Roman" w:cstheme="minorHAnsi"/>
                <w:b/>
                <w:bCs/>
                <w:color w:val="595959" w:themeColor="text1" w:themeTint="A6"/>
                <w:lang w:eastAsia="en-AU"/>
              </w:rPr>
              <w:t>11</w:t>
            </w:r>
          </w:p>
        </w:tc>
        <w:tc>
          <w:tcPr>
            <w:tcW w:w="7766" w:type="dxa"/>
          </w:tcPr>
          <w:p w14:paraId="0159A49A" w14:textId="1894F5C8" w:rsidR="00ED24E0" w:rsidRPr="002C2E02" w:rsidRDefault="00ED24E0" w:rsidP="002C2E02">
            <w:pPr>
              <w:shd w:val="clear" w:color="auto" w:fill="FFFFFF"/>
              <w:spacing w:after="150"/>
              <w:rPr>
                <w:rFonts w:ascii="Helvetica" w:eastAsia="Times New Roman" w:hAnsi="Helvetica" w:cs="Helvetica"/>
                <w:color w:val="595959" w:themeColor="text1" w:themeTint="A6"/>
                <w:sz w:val="21"/>
                <w:szCs w:val="21"/>
                <w:lang w:eastAsia="en-AU"/>
              </w:rPr>
            </w:pPr>
            <w:r w:rsidRPr="002C2E02">
              <w:rPr>
                <w:rFonts w:ascii="Helvetica" w:eastAsia="Times New Roman" w:hAnsi="Helvetica" w:cs="Helvetica"/>
                <w:color w:val="595959" w:themeColor="text1" w:themeTint="A6"/>
                <w:sz w:val="21"/>
                <w:szCs w:val="21"/>
                <w:lang w:eastAsia="en-AU"/>
              </w:rPr>
              <w:t>If this activity is a management action under your funding agreement but you were not able to undertake this activity, during the reporting period, please state the reason.</w:t>
            </w:r>
            <w:r w:rsidR="002C2E02" w:rsidRPr="002C2E02" w:rsidDel="002C2E02">
              <w:rPr>
                <w:rFonts w:ascii="Helvetica" w:eastAsia="Times New Roman" w:hAnsi="Helvetica" w:cs="Helvetica"/>
                <w:color w:val="595959" w:themeColor="text1" w:themeTint="A6"/>
                <w:sz w:val="21"/>
                <w:szCs w:val="21"/>
                <w:lang w:eastAsia="en-AU"/>
              </w:rPr>
              <w:t xml:space="preserve"> </w:t>
            </w:r>
          </w:p>
        </w:tc>
        <w:tc>
          <w:tcPr>
            <w:tcW w:w="5244" w:type="dxa"/>
          </w:tcPr>
          <w:p w14:paraId="670C6ADB" w14:textId="77777777" w:rsidR="00ED24E0" w:rsidRPr="002C2E02" w:rsidRDefault="00ED24E0" w:rsidP="00FE719E">
            <w:pPr>
              <w:pStyle w:val="ListParagraph"/>
              <w:numPr>
                <w:ilvl w:val="0"/>
                <w:numId w:val="11"/>
              </w:numPr>
              <w:shd w:val="clear" w:color="auto" w:fill="FFFFFF"/>
              <w:ind w:left="314"/>
              <w:rPr>
                <w:rFonts w:ascii="Helvetica" w:eastAsia="Times New Roman" w:hAnsi="Helvetica" w:cs="Helvetica"/>
                <w:color w:val="595959" w:themeColor="text1" w:themeTint="A6"/>
                <w:sz w:val="21"/>
                <w:szCs w:val="21"/>
                <w:lang w:eastAsia="en-AU"/>
              </w:rPr>
            </w:pPr>
            <w:r w:rsidRPr="002C2E02">
              <w:rPr>
                <w:rFonts w:ascii="Helvetica" w:eastAsia="Times New Roman" w:hAnsi="Helvetica" w:cs="Helvetica"/>
                <w:color w:val="595959" w:themeColor="text1" w:themeTint="A6"/>
                <w:sz w:val="21"/>
                <w:szCs w:val="21"/>
                <w:lang w:eastAsia="en-AU"/>
              </w:rPr>
              <w:t>Same as LSM</w:t>
            </w:r>
          </w:p>
        </w:tc>
      </w:tr>
    </w:tbl>
    <w:p w14:paraId="0FAD5136" w14:textId="356C2F89" w:rsidR="00ED24E0" w:rsidRDefault="00ED24E0" w:rsidP="001E1CAE">
      <w:pPr>
        <w:shd w:val="clear" w:color="auto" w:fill="FFFFFF"/>
        <w:spacing w:after="150" w:line="240" w:lineRule="auto"/>
        <w:outlineLvl w:val="2"/>
        <w:rPr>
          <w:rFonts w:ascii="Source Sans Pro" w:eastAsia="Times New Roman" w:hAnsi="Source Sans Pro" w:cs="Helvetica"/>
          <w:b/>
          <w:bCs/>
          <w:color w:val="333333"/>
          <w:sz w:val="36"/>
          <w:szCs w:val="36"/>
          <w:lang w:eastAsia="en-AU"/>
        </w:rPr>
      </w:pPr>
    </w:p>
    <w:p w14:paraId="12685A76" w14:textId="772C2BD1" w:rsidR="00ED24E0" w:rsidRDefault="00ED24E0" w:rsidP="001E1CAE">
      <w:pPr>
        <w:shd w:val="clear" w:color="auto" w:fill="FFFFFF"/>
        <w:spacing w:after="150" w:line="240" w:lineRule="auto"/>
        <w:outlineLvl w:val="2"/>
        <w:rPr>
          <w:rFonts w:ascii="Source Sans Pro" w:eastAsia="Times New Roman" w:hAnsi="Source Sans Pro" w:cs="Helvetica"/>
          <w:b/>
          <w:bCs/>
          <w:color w:val="333333"/>
          <w:sz w:val="36"/>
          <w:szCs w:val="36"/>
          <w:lang w:eastAsia="en-AU"/>
        </w:rPr>
      </w:pPr>
    </w:p>
    <w:p w14:paraId="7499F71F" w14:textId="207736F7" w:rsidR="002C2E02" w:rsidRDefault="002C2E02" w:rsidP="001E1CAE">
      <w:pPr>
        <w:shd w:val="clear" w:color="auto" w:fill="FFFFFF"/>
        <w:spacing w:after="150" w:line="240" w:lineRule="auto"/>
        <w:outlineLvl w:val="2"/>
        <w:rPr>
          <w:rFonts w:ascii="Source Sans Pro" w:eastAsia="Times New Roman" w:hAnsi="Source Sans Pro" w:cs="Helvetica"/>
          <w:b/>
          <w:bCs/>
          <w:color w:val="333333"/>
          <w:sz w:val="36"/>
          <w:szCs w:val="36"/>
          <w:lang w:eastAsia="en-AU"/>
        </w:rPr>
      </w:pPr>
    </w:p>
    <w:p w14:paraId="0D3DFB3F" w14:textId="77777777" w:rsidR="002C2E02" w:rsidRPr="002C2E02" w:rsidRDefault="002C2E02" w:rsidP="002C2E02">
      <w:pPr>
        <w:shd w:val="clear" w:color="auto" w:fill="FFFFFF"/>
        <w:spacing w:after="150"/>
        <w:outlineLvl w:val="2"/>
        <w:rPr>
          <w:rFonts w:ascii="Source Sans Pro" w:eastAsia="Times New Roman" w:hAnsi="Source Sans Pro" w:cs="Helvetica"/>
          <w:b/>
          <w:bCs/>
          <w:sz w:val="36"/>
          <w:szCs w:val="36"/>
          <w:lang w:eastAsia="en-AU"/>
        </w:rPr>
      </w:pPr>
      <w:r w:rsidRPr="002C2E02">
        <w:rPr>
          <w:rFonts w:ascii="Source Sans Pro" w:eastAsia="Times New Roman" w:hAnsi="Source Sans Pro" w:cs="Helvetica"/>
          <w:b/>
          <w:bCs/>
          <w:sz w:val="36"/>
          <w:szCs w:val="36"/>
          <w:lang w:eastAsia="en-AU"/>
        </w:rPr>
        <w:lastRenderedPageBreak/>
        <w:t>ESP SMU Reporting</w:t>
      </w:r>
    </w:p>
    <w:p w14:paraId="1DDC4D98" w14:textId="77777777" w:rsidR="002C2E02" w:rsidRPr="002C2E02" w:rsidRDefault="002C2E02" w:rsidP="002C2E02">
      <w:pPr>
        <w:shd w:val="clear" w:color="auto" w:fill="FFFFFF"/>
        <w:spacing w:after="150"/>
        <w:rPr>
          <w:rFonts w:ascii="Helvetica" w:eastAsia="Times New Roman" w:hAnsi="Helvetica" w:cs="Helvetica"/>
          <w:sz w:val="21"/>
          <w:szCs w:val="21"/>
          <w:lang w:eastAsia="en-AU"/>
        </w:rPr>
      </w:pPr>
      <w:r w:rsidRPr="002C2E02">
        <w:rPr>
          <w:rFonts w:ascii="Helvetica" w:eastAsia="Times New Roman" w:hAnsi="Helvetica" w:cs="Helvetica"/>
          <w:sz w:val="21"/>
          <w:szCs w:val="21"/>
          <w:lang w:eastAsia="en-AU"/>
        </w:rPr>
        <w:t>Please note that SMU reporting includes management actions relating to "Buffering" and "Connectivity under the Multiple Ecological Communities Project (MEC) Rounds"</w:t>
      </w:r>
    </w:p>
    <w:p w14:paraId="2799926B" w14:textId="77777777" w:rsidR="002C2E02" w:rsidRPr="002C2E02" w:rsidRDefault="002C2E02" w:rsidP="002C2E02">
      <w:pPr>
        <w:shd w:val="clear" w:color="auto" w:fill="FFFFFF"/>
        <w:rPr>
          <w:rFonts w:ascii="Helvetica" w:eastAsia="Times New Roman" w:hAnsi="Helvetica" w:cs="Helvetica"/>
          <w:sz w:val="21"/>
          <w:szCs w:val="21"/>
          <w:lang w:eastAsia="en-AU"/>
        </w:rPr>
      </w:pPr>
      <w:r w:rsidRPr="002C2E02">
        <w:rPr>
          <w:rFonts w:ascii="Helvetica" w:eastAsia="Times New Roman" w:hAnsi="Helvetica" w:cs="Helvetica"/>
          <w:sz w:val="21"/>
          <w:szCs w:val="21"/>
          <w:lang w:eastAsia="en-AU"/>
        </w:rPr>
        <w:t xml:space="preserve">Please confirm the </w:t>
      </w:r>
      <w:proofErr w:type="gramStart"/>
      <w:r w:rsidRPr="002C2E02">
        <w:rPr>
          <w:rFonts w:ascii="Helvetica" w:eastAsia="Times New Roman" w:hAnsi="Helvetica" w:cs="Helvetica"/>
          <w:sz w:val="21"/>
          <w:szCs w:val="21"/>
          <w:lang w:eastAsia="en-AU"/>
        </w:rPr>
        <w:t>12 month</w:t>
      </w:r>
      <w:proofErr w:type="gramEnd"/>
      <w:r w:rsidRPr="002C2E02">
        <w:rPr>
          <w:rFonts w:ascii="Helvetica" w:eastAsia="Times New Roman" w:hAnsi="Helvetica" w:cs="Helvetica"/>
          <w:sz w:val="21"/>
          <w:szCs w:val="21"/>
          <w:lang w:eastAsia="en-AU"/>
        </w:rPr>
        <w:t xml:space="preserve"> period that this report covers</w:t>
      </w:r>
    </w:p>
    <w:p w14:paraId="18846984" w14:textId="1242C40B" w:rsidR="002C2E02" w:rsidRDefault="002C2E02" w:rsidP="002C2E02">
      <w:pPr>
        <w:shd w:val="clear" w:color="auto" w:fill="FFFFFF"/>
        <w:spacing w:after="150" w:line="240" w:lineRule="auto"/>
        <w:outlineLvl w:val="2"/>
        <w:rPr>
          <w:rFonts w:ascii="Source Sans Pro" w:eastAsia="Times New Roman" w:hAnsi="Source Sans Pro" w:cs="Helvetica"/>
          <w:b/>
          <w:bCs/>
          <w:color w:val="333333"/>
          <w:sz w:val="36"/>
          <w:szCs w:val="36"/>
          <w:lang w:eastAsia="en-AU"/>
        </w:rPr>
      </w:pPr>
      <w:r w:rsidRPr="002C2E02">
        <w:rPr>
          <w:rFonts w:ascii="Helvetica" w:eastAsia="Times New Roman" w:hAnsi="Helvetica" w:cs="Helvetica"/>
          <w:sz w:val="21"/>
          <w:szCs w:val="21"/>
        </w:rPr>
        <w:object w:dxaOrig="225" w:dyaOrig="225" w14:anchorId="58A00072">
          <v:shape id="_x0000_i1118" type="#_x0000_t75" style="width:56.95pt;height:18.25pt" o:ole="">
            <v:imagedata r:id="rId7" o:title=""/>
          </v:shape>
          <w:control r:id="rId8" w:name="DefaultOcxName63" w:shapeid="_x0000_i1118"/>
        </w:object>
      </w:r>
    </w:p>
    <w:p w14:paraId="5C5D806B" w14:textId="77777777" w:rsidR="002C2E02" w:rsidRDefault="002C2E02" w:rsidP="001E1CAE">
      <w:pPr>
        <w:shd w:val="clear" w:color="auto" w:fill="FFFFFF"/>
        <w:spacing w:after="150" w:line="240" w:lineRule="auto"/>
        <w:outlineLvl w:val="2"/>
        <w:rPr>
          <w:rFonts w:ascii="Source Sans Pro" w:eastAsia="Times New Roman" w:hAnsi="Source Sans Pro" w:cs="Helvetica"/>
          <w:b/>
          <w:bCs/>
          <w:color w:val="333333"/>
          <w:sz w:val="36"/>
          <w:szCs w:val="36"/>
          <w:lang w:eastAsia="en-AU"/>
        </w:rPr>
      </w:pPr>
    </w:p>
    <w:tbl>
      <w:tblPr>
        <w:tblStyle w:val="TableGrid"/>
        <w:tblW w:w="13603" w:type="dxa"/>
        <w:tblLayout w:type="fixed"/>
        <w:tblLook w:val="04A0" w:firstRow="1" w:lastRow="0" w:firstColumn="1" w:lastColumn="0" w:noHBand="0" w:noVBand="1"/>
      </w:tblPr>
      <w:tblGrid>
        <w:gridCol w:w="593"/>
        <w:gridCol w:w="9183"/>
        <w:gridCol w:w="3827"/>
      </w:tblGrid>
      <w:tr w:rsidR="00EF1BD3" w:rsidRPr="001E1CAE" w14:paraId="0DE6AA5C" w14:textId="77777777" w:rsidTr="00C01E34">
        <w:trPr>
          <w:cantSplit/>
        </w:trPr>
        <w:tc>
          <w:tcPr>
            <w:tcW w:w="593" w:type="dxa"/>
          </w:tcPr>
          <w:p w14:paraId="2D692F8F" w14:textId="77777777" w:rsidR="00EF1BD3" w:rsidRPr="00FB6DE7" w:rsidRDefault="00EF1BD3" w:rsidP="007A6889">
            <w:pPr>
              <w:shd w:val="clear" w:color="auto" w:fill="FFFFFF"/>
              <w:spacing w:after="150"/>
              <w:outlineLvl w:val="2"/>
              <w:rPr>
                <w:rFonts w:eastAsia="Times New Roman" w:cstheme="minorHAnsi"/>
                <w:b/>
                <w:bCs/>
                <w:color w:val="538135" w:themeColor="accent6" w:themeShade="BF"/>
                <w:lang w:eastAsia="en-AU"/>
              </w:rPr>
            </w:pPr>
            <w:r w:rsidRPr="00FB6DE7">
              <w:rPr>
                <w:rFonts w:eastAsia="Times New Roman" w:cstheme="minorHAnsi"/>
                <w:b/>
                <w:bCs/>
                <w:color w:val="538135" w:themeColor="accent6" w:themeShade="BF"/>
                <w:lang w:eastAsia="en-AU"/>
              </w:rPr>
              <w:t>#</w:t>
            </w:r>
          </w:p>
        </w:tc>
        <w:tc>
          <w:tcPr>
            <w:tcW w:w="9183" w:type="dxa"/>
          </w:tcPr>
          <w:p w14:paraId="44C8E4BF" w14:textId="51BB6888" w:rsidR="00EF1BD3" w:rsidRPr="00FB6DE7" w:rsidRDefault="00EF1BD3" w:rsidP="007A6889">
            <w:pPr>
              <w:shd w:val="clear" w:color="auto" w:fill="FFFFFF"/>
              <w:spacing w:after="150"/>
              <w:outlineLvl w:val="2"/>
              <w:rPr>
                <w:rFonts w:ascii="Source Sans Pro" w:eastAsia="Times New Roman" w:hAnsi="Source Sans Pro" w:cs="Helvetica"/>
                <w:b/>
                <w:bCs/>
                <w:color w:val="538135" w:themeColor="accent6" w:themeShade="BF"/>
                <w:sz w:val="36"/>
                <w:szCs w:val="36"/>
                <w:lang w:eastAsia="en-AU"/>
              </w:rPr>
            </w:pPr>
            <w:r w:rsidRPr="00FB6DE7">
              <w:rPr>
                <w:rFonts w:ascii="Source Sans Pro" w:eastAsia="Times New Roman" w:hAnsi="Source Sans Pro" w:cs="Helvetica"/>
                <w:b/>
                <w:bCs/>
                <w:color w:val="538135" w:themeColor="accent6" w:themeShade="BF"/>
                <w:sz w:val="36"/>
                <w:szCs w:val="36"/>
                <w:lang w:eastAsia="en-AU"/>
              </w:rPr>
              <w:t>Activity Details</w:t>
            </w:r>
          </w:p>
        </w:tc>
        <w:tc>
          <w:tcPr>
            <w:tcW w:w="3827" w:type="dxa"/>
          </w:tcPr>
          <w:p w14:paraId="69FC44C2" w14:textId="113E9710" w:rsidR="00EF1BD3" w:rsidRPr="00FB6DE7" w:rsidRDefault="006F7315" w:rsidP="00570C3D">
            <w:pPr>
              <w:shd w:val="clear" w:color="auto" w:fill="FFFFFF"/>
              <w:spacing w:after="150"/>
              <w:jc w:val="center"/>
              <w:outlineLvl w:val="2"/>
              <w:rPr>
                <w:rFonts w:ascii="Source Sans Pro" w:eastAsia="Times New Roman" w:hAnsi="Source Sans Pro" w:cs="Helvetica"/>
                <w:b/>
                <w:bCs/>
                <w:color w:val="538135" w:themeColor="accent6" w:themeShade="BF"/>
                <w:sz w:val="36"/>
                <w:szCs w:val="36"/>
                <w:lang w:eastAsia="en-AU"/>
              </w:rPr>
            </w:pPr>
            <w:r>
              <w:rPr>
                <w:rFonts w:ascii="Source Sans Pro" w:eastAsia="Times New Roman" w:hAnsi="Source Sans Pro" w:cs="Helvetica"/>
                <w:b/>
                <w:bCs/>
                <w:color w:val="538135" w:themeColor="accent6" w:themeShade="BF"/>
                <w:sz w:val="36"/>
                <w:szCs w:val="36"/>
                <w:lang w:eastAsia="en-AU"/>
              </w:rPr>
              <w:t>Guidance</w:t>
            </w:r>
          </w:p>
        </w:tc>
      </w:tr>
      <w:tr w:rsidR="00EF1BD3" w:rsidRPr="001E1CAE" w14:paraId="70A9F7C9" w14:textId="5DCCE90B" w:rsidTr="00C01E34">
        <w:trPr>
          <w:cantSplit/>
        </w:trPr>
        <w:tc>
          <w:tcPr>
            <w:tcW w:w="593" w:type="dxa"/>
          </w:tcPr>
          <w:p w14:paraId="6AC5A7D5" w14:textId="058F5149" w:rsidR="00EF1BD3" w:rsidRPr="00143654" w:rsidRDefault="00EF1BD3" w:rsidP="007A6889">
            <w:pPr>
              <w:shd w:val="clear" w:color="auto" w:fill="FFFFFF"/>
              <w:spacing w:after="150"/>
              <w:outlineLvl w:val="2"/>
              <w:rPr>
                <w:rFonts w:eastAsia="Times New Roman" w:cstheme="minorHAnsi"/>
                <w:b/>
                <w:bCs/>
                <w:color w:val="333333"/>
                <w:lang w:eastAsia="en-AU"/>
              </w:rPr>
            </w:pPr>
            <w:r w:rsidRPr="00143654">
              <w:rPr>
                <w:rFonts w:eastAsia="Times New Roman" w:cstheme="minorHAnsi"/>
                <w:b/>
                <w:bCs/>
                <w:color w:val="333333"/>
                <w:lang w:eastAsia="en-AU"/>
              </w:rPr>
              <w:t>1</w:t>
            </w:r>
          </w:p>
        </w:tc>
        <w:tc>
          <w:tcPr>
            <w:tcW w:w="9183" w:type="dxa"/>
          </w:tcPr>
          <w:p w14:paraId="13098E6F" w14:textId="375248F5" w:rsidR="00EF1BD3" w:rsidRPr="001E1CAE" w:rsidRDefault="00EF1BD3" w:rsidP="007A6889">
            <w:pPr>
              <w:shd w:val="clear" w:color="auto" w:fill="FFFFFF"/>
              <w:spacing w:after="150"/>
              <w:outlineLvl w:val="2"/>
              <w:rPr>
                <w:rFonts w:ascii="Source Sans Pro" w:eastAsia="Times New Roman" w:hAnsi="Source Sans Pro" w:cs="Helvetica"/>
                <w:b/>
                <w:bCs/>
                <w:color w:val="333333"/>
                <w:sz w:val="36"/>
                <w:szCs w:val="36"/>
                <w:lang w:eastAsia="en-AU"/>
              </w:rPr>
            </w:pPr>
            <w:r w:rsidRPr="001E1CAE">
              <w:rPr>
                <w:rFonts w:ascii="Source Sans Pro" w:eastAsia="Times New Roman" w:hAnsi="Source Sans Pro" w:cs="Helvetica"/>
                <w:b/>
                <w:bCs/>
                <w:color w:val="333333"/>
                <w:sz w:val="36"/>
                <w:szCs w:val="36"/>
                <w:lang w:eastAsia="en-AU"/>
              </w:rPr>
              <w:t>Livestock Grazing Management</w:t>
            </w:r>
          </w:p>
        </w:tc>
        <w:tc>
          <w:tcPr>
            <w:tcW w:w="3827" w:type="dxa"/>
          </w:tcPr>
          <w:p w14:paraId="19152224" w14:textId="1F718AAA" w:rsidR="00EF1BD3" w:rsidRPr="0050649F" w:rsidRDefault="00EF1BD3" w:rsidP="0050649F">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sidRPr="00BF4141">
              <w:rPr>
                <w:lang w:eastAsia="en-AU"/>
              </w:rPr>
              <w:sym w:font="Wingdings" w:char="F0FC"/>
            </w:r>
          </w:p>
        </w:tc>
      </w:tr>
      <w:tr w:rsidR="005F5EBD" w:rsidRPr="00B978C8" w14:paraId="194A387D" w14:textId="5ACB7C12" w:rsidTr="00C01E34">
        <w:trPr>
          <w:cantSplit/>
        </w:trPr>
        <w:tc>
          <w:tcPr>
            <w:tcW w:w="593" w:type="dxa"/>
          </w:tcPr>
          <w:p w14:paraId="7D42415C" w14:textId="662E1557" w:rsidR="005F5EBD" w:rsidRPr="00143654" w:rsidRDefault="005F5EBD" w:rsidP="005F5EBD">
            <w:pPr>
              <w:shd w:val="clear" w:color="auto" w:fill="FFFFFF"/>
              <w:rPr>
                <w:rFonts w:eastAsia="Times New Roman" w:cstheme="minorHAnsi"/>
                <w:b/>
                <w:bCs/>
                <w:color w:val="333333"/>
                <w:lang w:eastAsia="en-AU"/>
              </w:rPr>
            </w:pPr>
            <w:r w:rsidRPr="00143654">
              <w:rPr>
                <w:rFonts w:eastAsia="Times New Roman" w:cstheme="minorHAnsi"/>
                <w:b/>
                <w:bCs/>
                <w:color w:val="333333"/>
                <w:lang w:eastAsia="en-AU"/>
              </w:rPr>
              <w:t>2</w:t>
            </w:r>
          </w:p>
        </w:tc>
        <w:tc>
          <w:tcPr>
            <w:tcW w:w="9183" w:type="dxa"/>
          </w:tcPr>
          <w:p w14:paraId="4393D474" w14:textId="50BA1F8A" w:rsidR="005F5EBD" w:rsidRPr="00B978C8" w:rsidRDefault="005F5EBD" w:rsidP="005F5EBD">
            <w:pPr>
              <w:shd w:val="clear" w:color="auto" w:fill="FFFFFF"/>
              <w:rPr>
                <w:rFonts w:ascii="Helvetica" w:eastAsia="Times New Roman" w:hAnsi="Helvetica" w:cs="Helvetica"/>
                <w:color w:val="333333"/>
                <w:sz w:val="21"/>
                <w:szCs w:val="21"/>
                <w:lang w:eastAsia="en-AU"/>
              </w:rPr>
            </w:pPr>
            <w:sdt>
              <w:sdtPr>
                <w:rPr>
                  <w:rFonts w:ascii="Helvetica" w:eastAsia="Times New Roman" w:hAnsi="Helvetica" w:cs="Helvetica"/>
                  <w:color w:val="333333"/>
                  <w:sz w:val="21"/>
                  <w:szCs w:val="21"/>
                  <w:shd w:val="clear" w:color="auto" w:fill="FFFFFF"/>
                  <w:lang w:eastAsia="en-AU"/>
                </w:rPr>
                <w:id w:val="171222627"/>
                <w14:checkbox>
                  <w14:checked w14:val="0"/>
                  <w14:checkedState w14:val="2612" w14:font="MS Gothic"/>
                  <w14:uncheckedState w14:val="2610" w14:font="MS Gothic"/>
                </w14:checkbox>
              </w:sdtPr>
              <w:sdtContent>
                <w:r w:rsidRPr="00C01E34">
                  <w:rPr>
                    <w:rFonts w:ascii="Segoe UI Symbol" w:eastAsia="Times New Roman" w:hAnsi="Segoe UI Symbol" w:cs="Segoe UI Symbol"/>
                    <w:color w:val="333333"/>
                    <w:sz w:val="21"/>
                    <w:szCs w:val="21"/>
                    <w:shd w:val="clear" w:color="auto" w:fill="FFFFFF"/>
                    <w:lang w:eastAsia="en-AU"/>
                  </w:rPr>
                  <w:t>☐</w:t>
                </w:r>
              </w:sdtContent>
            </w:sdt>
            <w:r w:rsidRPr="00C01E34">
              <w:rPr>
                <w:rFonts w:ascii="Helvetica" w:eastAsia="Times New Roman" w:hAnsi="Helvetica" w:cs="Helvetica"/>
                <w:color w:val="333333"/>
                <w:sz w:val="21"/>
                <w:szCs w:val="21"/>
                <w:shd w:val="clear" w:color="auto" w:fill="FFFFFF"/>
                <w:lang w:eastAsia="en-AU"/>
              </w:rPr>
              <w:t xml:space="preserve">   </w:t>
            </w:r>
            <w:r w:rsidRPr="00C01E34">
              <w:rPr>
                <w:rFonts w:ascii="Helvetica" w:hAnsi="Helvetica" w:cs="Helvetica"/>
                <w:color w:val="333333"/>
                <w:sz w:val="21"/>
                <w:szCs w:val="21"/>
                <w:shd w:val="clear" w:color="auto" w:fill="FFFFFF"/>
                <w:lang w:eastAsia="en-AU"/>
              </w:rPr>
              <w:t>Not an agreed management action under my funding agreement</w:t>
            </w:r>
            <w:r w:rsidRPr="00447914">
              <w:rPr>
                <w:lang w:eastAsia="en-AU"/>
              </w:rPr>
              <w:t xml:space="preserve"> </w:t>
            </w:r>
            <w:r>
              <w:rPr>
                <w:lang w:eastAsia="en-AU"/>
              </w:rPr>
              <w:t xml:space="preserve"> </w:t>
            </w:r>
          </w:p>
        </w:tc>
        <w:tc>
          <w:tcPr>
            <w:tcW w:w="3827" w:type="dxa"/>
          </w:tcPr>
          <w:p w14:paraId="4B6392D5" w14:textId="0F58BF49" w:rsidR="005F5EBD" w:rsidRPr="0050649F" w:rsidRDefault="005F5EBD" w:rsidP="005F5EBD">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Same as LSM</w:t>
            </w:r>
          </w:p>
        </w:tc>
      </w:tr>
      <w:tr w:rsidR="005F5EBD" w:rsidRPr="00B978C8" w14:paraId="1E5F716B" w14:textId="77777777" w:rsidTr="00C01E34">
        <w:trPr>
          <w:cantSplit/>
        </w:trPr>
        <w:tc>
          <w:tcPr>
            <w:tcW w:w="593" w:type="dxa"/>
          </w:tcPr>
          <w:p w14:paraId="5DFB05F2" w14:textId="1DB42832" w:rsidR="005F5EBD" w:rsidRPr="00143654" w:rsidRDefault="005F5EBD" w:rsidP="005F5EBD">
            <w:pPr>
              <w:shd w:val="clear" w:color="auto" w:fill="FFFFFF"/>
              <w:rPr>
                <w:rFonts w:eastAsia="Times New Roman" w:cstheme="minorHAnsi"/>
                <w:b/>
                <w:bCs/>
                <w:color w:val="333333"/>
                <w:lang w:eastAsia="en-AU"/>
              </w:rPr>
            </w:pPr>
            <w:r>
              <w:rPr>
                <w:rFonts w:eastAsia="Times New Roman" w:cstheme="minorHAnsi"/>
                <w:b/>
                <w:bCs/>
                <w:color w:val="333333"/>
                <w:lang w:eastAsia="en-AU"/>
              </w:rPr>
              <w:t>3</w:t>
            </w:r>
          </w:p>
        </w:tc>
        <w:tc>
          <w:tcPr>
            <w:tcW w:w="9183" w:type="dxa"/>
          </w:tcPr>
          <w:p w14:paraId="168C71FB" w14:textId="77777777" w:rsidR="005F5EBD" w:rsidRPr="002A00B3" w:rsidRDefault="005F5EBD" w:rsidP="005F5EBD">
            <w:pPr>
              <w:rPr>
                <w:ins w:id="0" w:author="Blaz Sculac" w:date="2022-07-13T14:22:00Z"/>
                <w:b/>
                <w:bCs/>
              </w:rPr>
            </w:pPr>
            <w:ins w:id="1" w:author="Blaz Sculac" w:date="2022-07-13T14:22:00Z">
              <w:r w:rsidRPr="002A00B3">
                <w:rPr>
                  <w:b/>
                  <w:bCs/>
                </w:rPr>
                <w:t>What are the conservation</w:t>
              </w:r>
            </w:ins>
            <w:r>
              <w:rPr>
                <w:b/>
                <w:bCs/>
              </w:rPr>
              <w:t xml:space="preserve"> </w:t>
            </w:r>
            <w:ins w:id="2" w:author="Blaz Sculac" w:date="2022-07-13T14:22:00Z">
              <w:r w:rsidRPr="002A00B3">
                <w:rPr>
                  <w:b/>
                  <w:bCs/>
                </w:rPr>
                <w:t>outcomes sought?</w:t>
              </w:r>
            </w:ins>
          </w:p>
          <w:p w14:paraId="24FD5951" w14:textId="77777777" w:rsidR="005F5EBD" w:rsidRPr="002A00B3" w:rsidRDefault="005F5EBD" w:rsidP="005F5EBD">
            <w:pPr>
              <w:rPr>
                <w:ins w:id="3" w:author="Blaz Sculac" w:date="2022-07-13T14:22:00Z"/>
              </w:rPr>
            </w:pPr>
            <w:ins w:id="4" w:author="Blaz Sculac" w:date="2022-07-13T14:22:00Z">
              <w:r w:rsidRPr="002A00B3">
                <w:t>Th</w:t>
              </w:r>
              <w:r>
                <w:t xml:space="preserve">e </w:t>
              </w:r>
              <w:r w:rsidRPr="002A00B3">
                <w:t>primary outcomes sought from</w:t>
              </w:r>
              <w:r>
                <w:t xml:space="preserve"> </w:t>
              </w:r>
              <w:r w:rsidRPr="002A00B3">
                <w:t>strategic grazing are:</w:t>
              </w:r>
            </w:ins>
          </w:p>
          <w:p w14:paraId="26583592" w14:textId="77777777" w:rsidR="005F5EBD" w:rsidRPr="002A00B3" w:rsidRDefault="005F5EBD" w:rsidP="005F5EBD">
            <w:pPr>
              <w:rPr>
                <w:ins w:id="5" w:author="Blaz Sculac" w:date="2022-07-13T14:22:00Z"/>
              </w:rPr>
            </w:pPr>
            <w:ins w:id="6" w:author="Blaz Sculac" w:date="2022-07-13T14:22:00Z">
              <w:r w:rsidRPr="002A00B3">
                <w:t>a) to reduce the ability of exotic annua</w:t>
              </w:r>
              <w:r>
                <w:t xml:space="preserve">l </w:t>
              </w:r>
              <w:r w:rsidRPr="002A00B3">
                <w:t>plant species within the box gum</w:t>
              </w:r>
              <w:r>
                <w:t xml:space="preserve"> </w:t>
              </w:r>
              <w:r w:rsidRPr="002A00B3">
                <w:t>grassy woodland to set seed, while at</w:t>
              </w:r>
              <w:r>
                <w:t xml:space="preserve"> </w:t>
              </w:r>
              <w:r w:rsidRPr="002A00B3">
                <w:t>the same time facilitating seed set by</w:t>
              </w:r>
              <w:r>
                <w:t xml:space="preserve"> </w:t>
              </w:r>
              <w:r w:rsidRPr="002A00B3">
                <w:t xml:space="preserve">native </w:t>
              </w:r>
              <w:proofErr w:type="gramStart"/>
              <w:r w:rsidRPr="002A00B3">
                <w:t>perennials</w:t>
              </w:r>
              <w:r>
                <w:t>;</w:t>
              </w:r>
              <w:proofErr w:type="gramEnd"/>
            </w:ins>
          </w:p>
          <w:p w14:paraId="210BDDE9" w14:textId="77777777" w:rsidR="005F5EBD" w:rsidRPr="002A00B3" w:rsidRDefault="005F5EBD" w:rsidP="005F5EBD">
            <w:pPr>
              <w:rPr>
                <w:ins w:id="7" w:author="Blaz Sculac" w:date="2022-07-13T14:22:00Z"/>
              </w:rPr>
            </w:pPr>
            <w:ins w:id="8" w:author="Blaz Sculac" w:date="2022-07-13T14:22:00Z">
              <w:r w:rsidRPr="002A00B3">
                <w:t>b) to reduce soil disturbance and</w:t>
              </w:r>
              <w:r>
                <w:t xml:space="preserve"> </w:t>
              </w:r>
              <w:r w:rsidRPr="002A00B3">
                <w:t>compaction caused by hard-hooved</w:t>
              </w:r>
            </w:ins>
          </w:p>
          <w:p w14:paraId="5F4CEC24" w14:textId="77777777" w:rsidR="005F5EBD" w:rsidRDefault="005F5EBD" w:rsidP="005F5EBD">
            <w:pPr>
              <w:rPr>
                <w:ins w:id="9" w:author="Blaz Sculac" w:date="2022-07-13T14:22:00Z"/>
              </w:rPr>
            </w:pPr>
            <w:ins w:id="10" w:author="Blaz Sculac" w:date="2022-07-13T14:22:00Z">
              <w:r w:rsidRPr="002A00B3">
                <w:t xml:space="preserve">domestic </w:t>
              </w:r>
              <w:proofErr w:type="gramStart"/>
              <w:r w:rsidRPr="002A00B3">
                <w:t>livestock</w:t>
              </w:r>
              <w:r>
                <w:t>;</w:t>
              </w:r>
              <w:proofErr w:type="gramEnd"/>
            </w:ins>
          </w:p>
          <w:p w14:paraId="250BF945" w14:textId="77777777" w:rsidR="005F5EBD" w:rsidRPr="002A00B3" w:rsidRDefault="005F5EBD" w:rsidP="005F5EBD">
            <w:pPr>
              <w:rPr>
                <w:ins w:id="11" w:author="Blaz Sculac" w:date="2022-07-13T14:22:00Z"/>
              </w:rPr>
            </w:pPr>
            <w:ins w:id="12" w:author="Blaz Sculac" w:date="2022-07-13T14:22:00Z">
              <w:r w:rsidRPr="002A00B3">
                <w:t>c) to reduce selective grazing of palatable</w:t>
              </w:r>
              <w:r>
                <w:t xml:space="preserve"> </w:t>
              </w:r>
              <w:r w:rsidRPr="002A00B3">
                <w:t xml:space="preserve">native perennial </w:t>
              </w:r>
              <w:proofErr w:type="gramStart"/>
              <w:r w:rsidRPr="002A00B3">
                <w:t>plants</w:t>
              </w:r>
              <w:r>
                <w:t>;</w:t>
              </w:r>
              <w:proofErr w:type="gramEnd"/>
            </w:ins>
          </w:p>
          <w:p w14:paraId="57669DE3" w14:textId="77777777" w:rsidR="005F5EBD" w:rsidRPr="002A00B3" w:rsidRDefault="005F5EBD" w:rsidP="005F5EBD">
            <w:pPr>
              <w:rPr>
                <w:ins w:id="13" w:author="Blaz Sculac" w:date="2022-07-13T14:22:00Z"/>
              </w:rPr>
            </w:pPr>
            <w:ins w:id="14" w:author="Blaz Sculac" w:date="2022-07-13T14:22:00Z">
              <w:r w:rsidRPr="002A00B3">
                <w:t>d) to reduce nutrient input through</w:t>
              </w:r>
              <w:r>
                <w:t xml:space="preserve"> </w:t>
              </w:r>
              <w:r w:rsidRPr="002A00B3">
                <w:t xml:space="preserve">animal </w:t>
              </w:r>
              <w:proofErr w:type="gramStart"/>
              <w:r w:rsidRPr="002A00B3">
                <w:t>excrement</w:t>
              </w:r>
              <w:r>
                <w:t>;</w:t>
              </w:r>
              <w:proofErr w:type="gramEnd"/>
            </w:ins>
          </w:p>
          <w:p w14:paraId="16C3F4CB" w14:textId="77777777" w:rsidR="005F5EBD" w:rsidRPr="002A00B3" w:rsidRDefault="005F5EBD" w:rsidP="005F5EBD">
            <w:pPr>
              <w:rPr>
                <w:ins w:id="15" w:author="Blaz Sculac" w:date="2022-07-13T14:22:00Z"/>
              </w:rPr>
            </w:pPr>
            <w:ins w:id="16" w:author="Blaz Sculac" w:date="2022-07-13T14:22:00Z">
              <w:r w:rsidRPr="002A00B3">
                <w:t xml:space="preserve">e) to reduce </w:t>
              </w:r>
              <w:proofErr w:type="gramStart"/>
              <w:r w:rsidRPr="002A00B3">
                <w:t>biomass</w:t>
              </w:r>
              <w:r>
                <w:t>;</w:t>
              </w:r>
              <w:proofErr w:type="gramEnd"/>
            </w:ins>
          </w:p>
          <w:p w14:paraId="021FF859" w14:textId="7692D5BA" w:rsidR="005F5EBD" w:rsidRPr="00970B86" w:rsidRDefault="005F5EBD" w:rsidP="005F5EBD">
            <w:ins w:id="17" w:author="Blaz Sculac" w:date="2022-07-13T14:22:00Z">
              <w:r w:rsidRPr="002A00B3">
                <w:t>f) to promote regeneration of</w:t>
              </w:r>
              <w:r>
                <w:t xml:space="preserve"> </w:t>
              </w:r>
              <w:r w:rsidRPr="002A00B3">
                <w:t>native plants.</w:t>
              </w:r>
            </w:ins>
          </w:p>
        </w:tc>
        <w:tc>
          <w:tcPr>
            <w:tcW w:w="3827" w:type="dxa"/>
          </w:tcPr>
          <w:p w14:paraId="1F87233C" w14:textId="7A1E336F" w:rsidR="005F5EBD" w:rsidRPr="0050649F" w:rsidRDefault="005F5EBD" w:rsidP="005F5EBD">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sidRPr="0050649F">
              <w:rPr>
                <w:rFonts w:ascii="Helvetica" w:eastAsia="Times New Roman" w:hAnsi="Helvetica" w:cs="Helvetica"/>
                <w:color w:val="333333"/>
                <w:sz w:val="21"/>
                <w:szCs w:val="21"/>
                <w:lang w:eastAsia="en-AU"/>
              </w:rPr>
              <w:t>Can we add information boxes above all options and under headings</w:t>
            </w:r>
          </w:p>
        </w:tc>
      </w:tr>
      <w:tr w:rsidR="005F5EBD" w:rsidRPr="00B978C8" w14:paraId="5BE12AF9" w14:textId="77777777" w:rsidTr="00C01E34">
        <w:trPr>
          <w:cantSplit/>
        </w:trPr>
        <w:tc>
          <w:tcPr>
            <w:tcW w:w="593" w:type="dxa"/>
          </w:tcPr>
          <w:p w14:paraId="07B18B0F" w14:textId="3A365202" w:rsidR="005F5EBD" w:rsidRPr="00143654" w:rsidRDefault="005F5EBD" w:rsidP="005F5EBD">
            <w:pPr>
              <w:shd w:val="clear" w:color="auto" w:fill="FFFFFF"/>
              <w:rPr>
                <w:rFonts w:eastAsia="Times New Roman" w:cstheme="minorHAnsi"/>
                <w:b/>
                <w:bCs/>
                <w:color w:val="333333"/>
                <w:lang w:eastAsia="en-AU"/>
              </w:rPr>
            </w:pPr>
            <w:r>
              <w:rPr>
                <w:rFonts w:eastAsia="Times New Roman" w:cstheme="minorHAnsi"/>
                <w:b/>
                <w:bCs/>
                <w:color w:val="333333"/>
                <w:lang w:eastAsia="en-AU"/>
              </w:rPr>
              <w:t>4</w:t>
            </w:r>
          </w:p>
        </w:tc>
        <w:tc>
          <w:tcPr>
            <w:tcW w:w="9183" w:type="dxa"/>
          </w:tcPr>
          <w:p w14:paraId="73A814B2" w14:textId="77777777" w:rsidR="005F5EBD" w:rsidRPr="00BC32ED" w:rsidRDefault="005F5EBD" w:rsidP="005F5EBD">
            <w:pPr>
              <w:rPr>
                <w:b/>
                <w:bCs/>
              </w:rPr>
            </w:pPr>
            <w:r w:rsidRPr="00BC32ED">
              <w:rPr>
                <w:b/>
                <w:bCs/>
              </w:rPr>
              <w:t>Please note </w:t>
            </w:r>
            <w:r w:rsidRPr="00BC32ED">
              <w:t xml:space="preserve">Grazing activities </w:t>
            </w:r>
            <w:del w:id="18" w:author="Blaz Sculac" w:date="2022-08-08T13:09:00Z">
              <w:r w:rsidRPr="00BC32ED" w:rsidDel="00C01E34">
                <w:delText>are</w:delText>
              </w:r>
            </w:del>
            <w:ins w:id="19" w:author="Blaz Sculac" w:date="2022-08-08T13:09:00Z">
              <w:r>
                <w:t xml:space="preserve">may </w:t>
              </w:r>
            </w:ins>
            <w:ins w:id="20" w:author="Blaz Sculac" w:date="2022-08-08T12:03:00Z">
              <w:r>
                <w:t>also</w:t>
              </w:r>
            </w:ins>
            <w:r w:rsidRPr="00BC32ED">
              <w:t xml:space="preserve"> </w:t>
            </w:r>
            <w:ins w:id="21" w:author="Blaz Sculac" w:date="2022-08-08T13:09:00Z">
              <w:r>
                <w:t xml:space="preserve">be </w:t>
              </w:r>
            </w:ins>
            <w:r w:rsidRPr="00BC32ED">
              <w:t xml:space="preserve">included under </w:t>
            </w:r>
            <w:del w:id="22" w:author="Blaz Sculac" w:date="2022-08-08T12:03:00Z">
              <w:r w:rsidRPr="00BC32ED" w:rsidDel="00BC32ED">
                <w:delText xml:space="preserve">any or all of the following; </w:delText>
              </w:r>
            </w:del>
            <w:r w:rsidRPr="00BC32ED">
              <w:t>“Conservation grazing”, “Strategic grazing”, “Monitoring and manage grazing pressure from domestic livestock” and “Monitor and manage total grazing pressure”.</w:t>
            </w:r>
            <w:r w:rsidRPr="00BC32ED">
              <w:br/>
            </w:r>
            <w:del w:id="23" w:author="Blaz Sculac" w:date="2022-08-08T12:04:00Z">
              <w:r w:rsidRPr="00BC32ED" w:rsidDel="00BC32ED">
                <w:delText>Please e</w:delText>
              </w:r>
            </w:del>
            <w:ins w:id="24" w:author="Blaz Sculac" w:date="2022-08-08T12:04:00Z">
              <w:r>
                <w:t>E</w:t>
              </w:r>
            </w:ins>
            <w:r w:rsidRPr="00BC32ED">
              <w:t>ndeavour to record sward height and ground cover percentage after each grazing period.</w:t>
            </w:r>
          </w:p>
          <w:p w14:paraId="41307765" w14:textId="18BC4083" w:rsidR="005F5EBD" w:rsidRPr="001E1CAE" w:rsidRDefault="005F5EBD" w:rsidP="005F5EBD">
            <w:pPr>
              <w:pStyle w:val="Heading3"/>
              <w:spacing w:before="0" w:beforeAutospacing="0" w:after="120" w:afterAutospacing="0"/>
              <w:outlineLvl w:val="2"/>
              <w:rPr>
                <w:rFonts w:ascii="Helvetica" w:hAnsi="Helvetica" w:cs="Helvetica"/>
                <w:color w:val="333333"/>
                <w:sz w:val="21"/>
                <w:szCs w:val="21"/>
              </w:rPr>
            </w:pPr>
          </w:p>
        </w:tc>
        <w:tc>
          <w:tcPr>
            <w:tcW w:w="3827" w:type="dxa"/>
          </w:tcPr>
          <w:p w14:paraId="7B613953" w14:textId="122ED5BF" w:rsidR="005F5EBD" w:rsidRPr="0050649F" w:rsidRDefault="005F5EBD" w:rsidP="005F5EBD">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sidRPr="0050649F">
              <w:rPr>
                <w:rFonts w:ascii="Helvetica" w:eastAsia="Times New Roman" w:hAnsi="Helvetica" w:cs="Helvetica"/>
                <w:color w:val="333333"/>
                <w:sz w:val="21"/>
                <w:szCs w:val="21"/>
                <w:lang w:eastAsia="en-AU"/>
              </w:rPr>
              <w:t>Can we add/move this from point 7 below and update to read.</w:t>
            </w:r>
          </w:p>
        </w:tc>
      </w:tr>
      <w:tr w:rsidR="005F5EBD" w:rsidRPr="00B978C8" w14:paraId="1220BAE3" w14:textId="4604DC7B" w:rsidTr="00C01E34">
        <w:trPr>
          <w:cantSplit/>
        </w:trPr>
        <w:tc>
          <w:tcPr>
            <w:tcW w:w="593" w:type="dxa"/>
          </w:tcPr>
          <w:p w14:paraId="2DC69052" w14:textId="64636CB3" w:rsidR="005F5EBD" w:rsidRPr="00143654" w:rsidRDefault="005F5EBD" w:rsidP="005F5EBD">
            <w:pPr>
              <w:shd w:val="clear" w:color="auto" w:fill="FFFFFF"/>
              <w:spacing w:after="150"/>
              <w:rPr>
                <w:rFonts w:eastAsia="Times New Roman" w:cstheme="minorHAnsi"/>
                <w:b/>
                <w:bCs/>
                <w:color w:val="333333"/>
                <w:lang w:eastAsia="en-AU"/>
              </w:rPr>
            </w:pPr>
            <w:r w:rsidRPr="00143654">
              <w:rPr>
                <w:rFonts w:eastAsia="Times New Roman" w:cstheme="minorHAnsi"/>
                <w:b/>
                <w:bCs/>
                <w:color w:val="333333"/>
                <w:lang w:eastAsia="en-AU"/>
              </w:rPr>
              <w:t>5</w:t>
            </w:r>
          </w:p>
        </w:tc>
        <w:tc>
          <w:tcPr>
            <w:tcW w:w="9183" w:type="dxa"/>
          </w:tcPr>
          <w:p w14:paraId="4F65DECA" w14:textId="2AA3CCD4" w:rsidR="005F5EBD" w:rsidRPr="003D569C" w:rsidRDefault="005F5EBD" w:rsidP="005F5EBD">
            <w:pPr>
              <w:pStyle w:val="Heading3"/>
              <w:outlineLvl w:val="2"/>
              <w:rPr>
                <w:color w:val="333333"/>
              </w:rPr>
            </w:pPr>
            <w:r>
              <w:rPr>
                <w:rFonts w:ascii="Helvetica" w:hAnsi="Helvetica" w:cs="Helvetica"/>
                <w:color w:val="333333"/>
                <w:sz w:val="21"/>
                <w:szCs w:val="21"/>
                <w:shd w:val="clear" w:color="auto" w:fill="FFFFFF"/>
              </w:rPr>
              <w:t>Was this activity undertaken during this reporting period?</w:t>
            </w:r>
          </w:p>
        </w:tc>
        <w:tc>
          <w:tcPr>
            <w:tcW w:w="3827" w:type="dxa"/>
          </w:tcPr>
          <w:p w14:paraId="438B3220" w14:textId="446CCD77" w:rsidR="005F5EBD" w:rsidRPr="002B5CD6" w:rsidRDefault="005F5EBD" w:rsidP="005F5EBD">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sidRPr="00BF4141">
              <w:rPr>
                <w:rFonts w:ascii="Helvetica" w:eastAsia="Times New Roman" w:hAnsi="Helvetica" w:cs="Helvetica"/>
                <w:color w:val="333333"/>
                <w:sz w:val="21"/>
                <w:szCs w:val="21"/>
                <w:lang w:eastAsia="en-AU"/>
              </w:rPr>
              <w:sym w:font="Wingdings" w:char="F0FC"/>
            </w:r>
          </w:p>
        </w:tc>
      </w:tr>
      <w:tr w:rsidR="005F5EBD" w:rsidRPr="001E1CAE" w14:paraId="13BC66B8" w14:textId="4E0ECE7D" w:rsidTr="00C01E34">
        <w:trPr>
          <w:cantSplit/>
        </w:trPr>
        <w:tc>
          <w:tcPr>
            <w:tcW w:w="593" w:type="dxa"/>
          </w:tcPr>
          <w:p w14:paraId="2753BD4D" w14:textId="13C832E7" w:rsidR="005F5EBD" w:rsidRPr="00143654" w:rsidRDefault="005F5EBD" w:rsidP="005F5EBD">
            <w:pPr>
              <w:shd w:val="clear" w:color="auto" w:fill="FFFFFF"/>
              <w:spacing w:after="150"/>
              <w:rPr>
                <w:rFonts w:eastAsia="Times New Roman" w:cstheme="minorHAnsi"/>
                <w:b/>
                <w:bCs/>
                <w:color w:val="333333"/>
                <w:lang w:eastAsia="en-AU"/>
              </w:rPr>
            </w:pPr>
            <w:r w:rsidRPr="00143654">
              <w:rPr>
                <w:rFonts w:eastAsia="Times New Roman" w:cstheme="minorHAnsi"/>
                <w:b/>
                <w:bCs/>
                <w:color w:val="333333"/>
                <w:lang w:eastAsia="en-AU"/>
              </w:rPr>
              <w:lastRenderedPageBreak/>
              <w:t>6</w:t>
            </w:r>
          </w:p>
        </w:tc>
        <w:tc>
          <w:tcPr>
            <w:tcW w:w="9183" w:type="dxa"/>
          </w:tcPr>
          <w:p w14:paraId="0CAE3F3B" w14:textId="39921D2B" w:rsidR="005F5EBD" w:rsidRPr="001E1CAE" w:rsidRDefault="005F5EBD" w:rsidP="005F5EBD">
            <w:pPr>
              <w:shd w:val="clear" w:color="auto" w:fill="FFFFFF"/>
              <w:spacing w:after="150"/>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Yes</w:t>
            </w:r>
          </w:p>
        </w:tc>
        <w:tc>
          <w:tcPr>
            <w:tcW w:w="3827" w:type="dxa"/>
          </w:tcPr>
          <w:p w14:paraId="29147B96" w14:textId="329A12FC" w:rsidR="005F5EBD" w:rsidRPr="00C01E34" w:rsidRDefault="005F5EBD" w:rsidP="005F5EBD">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sidRPr="0050649F">
              <w:rPr>
                <w:rFonts w:ascii="Helvetica" w:eastAsia="Times New Roman" w:hAnsi="Helvetica" w:cs="Helvetica"/>
                <w:color w:val="333333"/>
                <w:sz w:val="21"/>
                <w:szCs w:val="21"/>
                <w:lang w:eastAsia="en-AU"/>
              </w:rPr>
              <w:t xml:space="preserve">1st Dropdown </w:t>
            </w:r>
            <w:r w:rsidRPr="0050649F">
              <w:rPr>
                <w:rFonts w:ascii="Helvetica" w:eastAsia="Times New Roman" w:hAnsi="Helvetica" w:cs="Helvetica"/>
                <w:color w:val="333333"/>
                <w:sz w:val="21"/>
                <w:szCs w:val="21"/>
                <w:lang w:eastAsia="en-AU"/>
              </w:rPr>
              <w:sym w:font="Wingdings" w:char="F0FC"/>
            </w:r>
          </w:p>
        </w:tc>
      </w:tr>
      <w:tr w:rsidR="005F5EBD" w:rsidRPr="001E1CAE" w14:paraId="255B2850" w14:textId="11D5EBBB" w:rsidTr="00C01E34">
        <w:trPr>
          <w:cantSplit/>
        </w:trPr>
        <w:tc>
          <w:tcPr>
            <w:tcW w:w="593" w:type="dxa"/>
          </w:tcPr>
          <w:p w14:paraId="44B53F42" w14:textId="0255873D" w:rsidR="005F5EBD" w:rsidRPr="00143654" w:rsidRDefault="005F5EBD" w:rsidP="005F5EBD">
            <w:pPr>
              <w:shd w:val="clear" w:color="auto" w:fill="FFFFFF"/>
              <w:spacing w:after="150"/>
              <w:rPr>
                <w:rFonts w:eastAsia="Times New Roman" w:cstheme="minorHAnsi"/>
                <w:b/>
                <w:bCs/>
                <w:color w:val="333333"/>
                <w:lang w:eastAsia="en-AU"/>
              </w:rPr>
            </w:pPr>
            <w:r w:rsidRPr="00143654">
              <w:rPr>
                <w:rFonts w:eastAsia="Times New Roman" w:cstheme="minorHAnsi"/>
                <w:b/>
                <w:bCs/>
                <w:color w:val="333333"/>
                <w:lang w:eastAsia="en-AU"/>
              </w:rPr>
              <w:t>7</w:t>
            </w:r>
          </w:p>
        </w:tc>
        <w:tc>
          <w:tcPr>
            <w:tcW w:w="9183" w:type="dxa"/>
          </w:tcPr>
          <w:p w14:paraId="3DBD61BB" w14:textId="40EA2272" w:rsidR="005F5EBD" w:rsidRPr="001E1CAE" w:rsidRDefault="005F5EBD" w:rsidP="005F5EBD">
            <w:pPr>
              <w:shd w:val="clear" w:color="auto" w:fill="FFFFFF"/>
              <w:spacing w:after="150"/>
              <w:rPr>
                <w:rFonts w:ascii="Helvetica" w:eastAsia="Times New Roman" w:hAnsi="Helvetica" w:cs="Helvetica"/>
                <w:color w:val="333333"/>
                <w:sz w:val="21"/>
                <w:szCs w:val="21"/>
                <w:lang w:eastAsia="en-AU"/>
              </w:rPr>
            </w:pPr>
            <w:del w:id="25" w:author="Blaz Sculac" w:date="2022-08-08T13:08:00Z">
              <w:r w:rsidRPr="001E1CAE" w:rsidDel="00C01E34">
                <w:rPr>
                  <w:rFonts w:ascii="Helvetica" w:eastAsia="Times New Roman" w:hAnsi="Helvetica" w:cs="Helvetica"/>
                  <w:b/>
                  <w:bCs/>
                  <w:color w:val="333333"/>
                  <w:sz w:val="21"/>
                  <w:szCs w:val="21"/>
                  <w:lang w:eastAsia="en-AU"/>
                </w:rPr>
                <w:delText>Please note</w:delText>
              </w:r>
              <w:r w:rsidRPr="001E1CAE" w:rsidDel="00C01E34">
                <w:rPr>
                  <w:rFonts w:ascii="Helvetica" w:eastAsia="Times New Roman" w:hAnsi="Helvetica" w:cs="Helvetica"/>
                  <w:color w:val="333333"/>
                  <w:sz w:val="21"/>
                  <w:szCs w:val="21"/>
                  <w:lang w:eastAsia="en-AU"/>
                </w:rPr>
                <w:delText> Grazing activities are included under any or all of the following; “Conservation grazing”, “Strategic grazing”, “Monitoring and manage grazing pressure from domestic livestock” and “Monitor and manage total grazing pressure”.</w:delText>
              </w:r>
              <w:r w:rsidRPr="001E1CAE" w:rsidDel="00C01E34">
                <w:rPr>
                  <w:rFonts w:ascii="Helvetica" w:eastAsia="Times New Roman" w:hAnsi="Helvetica" w:cs="Helvetica"/>
                  <w:color w:val="333333"/>
                  <w:sz w:val="21"/>
                  <w:szCs w:val="21"/>
                  <w:lang w:eastAsia="en-AU"/>
                </w:rPr>
                <w:br/>
              </w:r>
              <w:r w:rsidRPr="001E1CAE" w:rsidDel="00C01E34">
                <w:rPr>
                  <w:rFonts w:ascii="Helvetica" w:eastAsia="Times New Roman" w:hAnsi="Helvetica" w:cs="Helvetica"/>
                  <w:i/>
                  <w:iCs/>
                  <w:color w:val="333333"/>
                  <w:sz w:val="21"/>
                  <w:szCs w:val="21"/>
                  <w:lang w:eastAsia="en-AU"/>
                </w:rPr>
                <w:delText>Please endeavour to record sward height and ground cover percentage after each grazing period.</w:delText>
              </w:r>
            </w:del>
          </w:p>
        </w:tc>
        <w:tc>
          <w:tcPr>
            <w:tcW w:w="3827" w:type="dxa"/>
          </w:tcPr>
          <w:p w14:paraId="56C12E4A" w14:textId="26F4971C" w:rsidR="005F5EBD" w:rsidRPr="00C01E34" w:rsidRDefault="005F5EBD" w:rsidP="005F5EBD">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sidRPr="00C01E34">
              <w:rPr>
                <w:rFonts w:ascii="Helvetica" w:eastAsia="Times New Roman" w:hAnsi="Helvetica" w:cs="Helvetica"/>
                <w:color w:val="333333"/>
                <w:sz w:val="21"/>
                <w:szCs w:val="21"/>
                <w:lang w:eastAsia="en-AU"/>
              </w:rPr>
              <w:t xml:space="preserve">Please move this to section </w:t>
            </w:r>
            <w:r>
              <w:rPr>
                <w:rFonts w:ascii="Helvetica" w:eastAsia="Times New Roman" w:hAnsi="Helvetica" w:cs="Helvetica"/>
                <w:color w:val="333333"/>
                <w:sz w:val="21"/>
                <w:szCs w:val="21"/>
                <w:lang w:eastAsia="en-AU"/>
              </w:rPr>
              <w:t xml:space="preserve">4 </w:t>
            </w:r>
            <w:r w:rsidRPr="00C01E34">
              <w:rPr>
                <w:rFonts w:ascii="Helvetica" w:eastAsia="Times New Roman" w:hAnsi="Helvetica" w:cs="Helvetica"/>
                <w:color w:val="333333"/>
                <w:sz w:val="21"/>
                <w:szCs w:val="21"/>
                <w:lang w:eastAsia="en-AU"/>
              </w:rPr>
              <w:t>above.</w:t>
            </w:r>
          </w:p>
        </w:tc>
      </w:tr>
      <w:tr w:rsidR="005F5EBD" w:rsidRPr="001E1CAE" w14:paraId="1AB20580" w14:textId="4C19A00E" w:rsidTr="00C01E34">
        <w:trPr>
          <w:cantSplit/>
          <w:trHeight w:val="751"/>
        </w:trPr>
        <w:tc>
          <w:tcPr>
            <w:tcW w:w="593" w:type="dxa"/>
          </w:tcPr>
          <w:p w14:paraId="12D5E00D" w14:textId="5D39EBC3" w:rsidR="005F5EBD" w:rsidRPr="00143654" w:rsidRDefault="005F5EBD" w:rsidP="005F5EBD">
            <w:pPr>
              <w:shd w:val="clear" w:color="auto" w:fill="FFFFFF"/>
              <w:rPr>
                <w:rFonts w:eastAsia="Times New Roman" w:cstheme="minorHAnsi"/>
                <w:b/>
                <w:bCs/>
                <w:color w:val="333333"/>
                <w:lang w:eastAsia="en-AU"/>
              </w:rPr>
            </w:pPr>
            <w:r>
              <w:rPr>
                <w:rFonts w:eastAsia="Times New Roman" w:cstheme="minorHAnsi"/>
                <w:b/>
                <w:bCs/>
                <w:color w:val="333333"/>
                <w:lang w:eastAsia="en-AU"/>
              </w:rPr>
              <w:t>8</w:t>
            </w:r>
          </w:p>
        </w:tc>
        <w:tc>
          <w:tcPr>
            <w:tcW w:w="9183" w:type="dxa"/>
          </w:tcPr>
          <w:p w14:paraId="55708700" w14:textId="4E96F34F" w:rsidR="005F5EBD" w:rsidRPr="00E65601" w:rsidRDefault="005F5EBD" w:rsidP="005F5EBD">
            <w:pPr>
              <w:shd w:val="clear" w:color="auto" w:fill="FFFFFF"/>
              <w:rPr>
                <w:rFonts w:ascii="Helvetica" w:eastAsia="Times New Roman" w:hAnsi="Helvetica" w:cs="Helvetica"/>
                <w:color w:val="C00000"/>
                <w:sz w:val="21"/>
                <w:szCs w:val="21"/>
                <w:lang w:eastAsia="en-AU"/>
              </w:rPr>
            </w:pPr>
            <w:r w:rsidRPr="001E1CAE">
              <w:rPr>
                <w:rFonts w:ascii="Helvetica" w:eastAsia="Times New Roman" w:hAnsi="Helvetica" w:cs="Helvetica"/>
                <w:color w:val="333333"/>
                <w:sz w:val="21"/>
                <w:szCs w:val="21"/>
                <w:lang w:eastAsia="en-AU"/>
              </w:rPr>
              <w:t xml:space="preserve">Is this site divided up into multiple </w:t>
            </w:r>
            <w:proofErr w:type="gramStart"/>
            <w:r w:rsidRPr="001E1CAE">
              <w:rPr>
                <w:rFonts w:ascii="Helvetica" w:eastAsia="Times New Roman" w:hAnsi="Helvetica" w:cs="Helvetica"/>
                <w:color w:val="333333"/>
                <w:sz w:val="21"/>
                <w:szCs w:val="21"/>
                <w:lang w:eastAsia="en-AU"/>
              </w:rPr>
              <w:t>paddocks?</w:t>
            </w:r>
            <w:r>
              <w:rPr>
                <w:rFonts w:ascii="Helvetica" w:eastAsia="Times New Roman" w:hAnsi="Helvetica" w:cs="Helvetica"/>
                <w:color w:val="C00000"/>
                <w:sz w:val="21"/>
                <w:szCs w:val="21"/>
                <w:lang w:eastAsia="en-AU"/>
              </w:rPr>
              <w:t>*</w:t>
            </w:r>
            <w:proofErr w:type="gramEnd"/>
          </w:p>
          <w:p w14:paraId="352655B0" w14:textId="50A3B512" w:rsidR="005F5EBD" w:rsidRPr="001E1CAE" w:rsidRDefault="005F5EBD" w:rsidP="005F5EBD">
            <w:pPr>
              <w:shd w:val="clear" w:color="auto" w:fill="FFFFFF"/>
              <w:spacing w:after="150"/>
              <w:rPr>
                <w:rFonts w:ascii="Helvetica" w:eastAsia="Times New Roman" w:hAnsi="Helvetica" w:cs="Helvetica"/>
                <w:color w:val="333333"/>
                <w:sz w:val="21"/>
                <w:szCs w:val="21"/>
                <w:lang w:eastAsia="en-AU"/>
              </w:rPr>
            </w:pPr>
            <w:r w:rsidRPr="001E1CAE">
              <w:rPr>
                <w:rFonts w:ascii="Helvetica" w:eastAsia="Times New Roman" w:hAnsi="Helvetica" w:cs="Helvetica"/>
                <w:color w:val="333333"/>
                <w:sz w:val="21"/>
                <w:szCs w:val="21"/>
              </w:rPr>
              <w:object w:dxaOrig="225" w:dyaOrig="225" w14:anchorId="58F7FDCA">
                <v:shape id="_x0000_i1509" type="#_x0000_t75" style="width:87.05pt;height:18.25pt" o:ole="">
                  <v:imagedata r:id="rId9" o:title=""/>
                </v:shape>
                <w:control r:id="rId10" w:name="DefaultOcxName2" w:shapeid="_x0000_i1509"/>
              </w:object>
            </w:r>
          </w:p>
        </w:tc>
        <w:tc>
          <w:tcPr>
            <w:tcW w:w="3827" w:type="dxa"/>
          </w:tcPr>
          <w:p w14:paraId="0E1E0464" w14:textId="00C999A0" w:rsidR="005F5EBD" w:rsidRPr="00887D3C" w:rsidRDefault="005F5EBD" w:rsidP="005F5EBD">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sidRPr="0050649F">
              <w:rPr>
                <w:rFonts w:ascii="Helvetica" w:eastAsia="Times New Roman" w:hAnsi="Helvetica" w:cs="Helvetica"/>
                <w:color w:val="333333"/>
                <w:sz w:val="21"/>
                <w:szCs w:val="21"/>
                <w:lang w:eastAsia="en-AU"/>
              </w:rPr>
              <w:sym w:font="Wingdings" w:char="F0FC"/>
            </w:r>
          </w:p>
        </w:tc>
      </w:tr>
      <w:tr w:rsidR="005F5EBD" w:rsidRPr="001E1CAE" w14:paraId="1E734F5F" w14:textId="510EFAE4" w:rsidTr="00C01E34">
        <w:trPr>
          <w:cantSplit/>
          <w:trHeight w:val="751"/>
        </w:trPr>
        <w:tc>
          <w:tcPr>
            <w:tcW w:w="593" w:type="dxa"/>
          </w:tcPr>
          <w:p w14:paraId="3C77738F" w14:textId="121677D3" w:rsidR="005F5EBD" w:rsidRPr="00143654" w:rsidRDefault="005F5EBD" w:rsidP="005F5EBD">
            <w:pPr>
              <w:shd w:val="clear" w:color="auto" w:fill="FFFFFF"/>
              <w:spacing w:after="150"/>
              <w:rPr>
                <w:rFonts w:eastAsia="Times New Roman" w:cstheme="minorHAnsi"/>
                <w:b/>
                <w:bCs/>
                <w:color w:val="333333"/>
                <w:lang w:eastAsia="en-AU"/>
              </w:rPr>
            </w:pPr>
            <w:r>
              <w:rPr>
                <w:rFonts w:eastAsia="Times New Roman" w:cstheme="minorHAnsi"/>
                <w:b/>
                <w:bCs/>
                <w:color w:val="333333"/>
                <w:lang w:eastAsia="en-AU"/>
              </w:rPr>
              <w:t>9</w:t>
            </w:r>
          </w:p>
        </w:tc>
        <w:tc>
          <w:tcPr>
            <w:tcW w:w="9183" w:type="dxa"/>
          </w:tcPr>
          <w:p w14:paraId="7FD05B54" w14:textId="619E26C2" w:rsidR="005F5EBD" w:rsidRPr="001E1CAE" w:rsidRDefault="005F5EBD" w:rsidP="005F5EBD">
            <w:pPr>
              <w:shd w:val="clear" w:color="auto" w:fill="FFFFFF"/>
              <w:rPr>
                <w:rFonts w:ascii="Helvetica" w:eastAsia="Times New Roman" w:hAnsi="Helvetica" w:cs="Helvetica"/>
                <w:color w:val="333333"/>
                <w:sz w:val="21"/>
                <w:szCs w:val="21"/>
                <w:lang w:eastAsia="en-AU"/>
              </w:rPr>
            </w:pPr>
            <w:r w:rsidRPr="001E1CAE">
              <w:rPr>
                <w:rFonts w:ascii="Helvetica" w:eastAsia="Times New Roman" w:hAnsi="Helvetica" w:cs="Helvetica"/>
                <w:color w:val="333333"/>
                <w:sz w:val="21"/>
                <w:szCs w:val="21"/>
                <w:lang w:eastAsia="en-AU"/>
              </w:rPr>
              <w:t>Is grazing exclusion a management action in your funding agreement?</w:t>
            </w:r>
            <w:r>
              <w:rPr>
                <w:rFonts w:ascii="Helvetica" w:eastAsia="Times New Roman" w:hAnsi="Helvetica" w:cs="Helvetica"/>
                <w:color w:val="C00000"/>
                <w:sz w:val="21"/>
                <w:szCs w:val="21"/>
                <w:lang w:eastAsia="en-AU"/>
              </w:rPr>
              <w:t xml:space="preserve"> *</w:t>
            </w:r>
          </w:p>
          <w:p w14:paraId="3DEF3FE7" w14:textId="6038567A" w:rsidR="005F5EBD" w:rsidRPr="001E1CAE" w:rsidRDefault="005F5EBD" w:rsidP="005F5EBD">
            <w:pPr>
              <w:shd w:val="clear" w:color="auto" w:fill="FFFFFF"/>
              <w:spacing w:after="150"/>
              <w:rPr>
                <w:rFonts w:ascii="Helvetica" w:eastAsia="Times New Roman" w:hAnsi="Helvetica" w:cs="Helvetica"/>
                <w:color w:val="333333"/>
                <w:sz w:val="21"/>
                <w:szCs w:val="21"/>
                <w:lang w:eastAsia="en-AU"/>
              </w:rPr>
            </w:pPr>
            <w:r w:rsidRPr="001E1CAE">
              <w:rPr>
                <w:rFonts w:ascii="Helvetica" w:eastAsia="Times New Roman" w:hAnsi="Helvetica" w:cs="Helvetica"/>
                <w:color w:val="333333"/>
                <w:sz w:val="21"/>
                <w:szCs w:val="21"/>
              </w:rPr>
              <w:object w:dxaOrig="225" w:dyaOrig="225" w14:anchorId="774C959B">
                <v:shape id="_x0000_i1508" type="#_x0000_t75" style="width:87.05pt;height:18.25pt" o:ole="">
                  <v:imagedata r:id="rId9" o:title=""/>
                </v:shape>
                <w:control r:id="rId11" w:name="DefaultOcxName3" w:shapeid="_x0000_i1508"/>
              </w:object>
            </w:r>
          </w:p>
        </w:tc>
        <w:tc>
          <w:tcPr>
            <w:tcW w:w="3827" w:type="dxa"/>
          </w:tcPr>
          <w:p w14:paraId="46BBE79A" w14:textId="690794CB" w:rsidR="005F5EBD" w:rsidRPr="00887D3C" w:rsidRDefault="005F5EBD" w:rsidP="005F5EBD">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sidRPr="0050649F">
              <w:rPr>
                <w:rFonts w:ascii="Helvetica" w:eastAsia="Times New Roman" w:hAnsi="Helvetica" w:cs="Helvetica"/>
                <w:color w:val="333333"/>
                <w:sz w:val="21"/>
                <w:szCs w:val="21"/>
                <w:lang w:eastAsia="en-AU"/>
              </w:rPr>
              <w:sym w:font="Wingdings" w:char="F0FC"/>
            </w:r>
          </w:p>
        </w:tc>
      </w:tr>
      <w:tr w:rsidR="005F5EBD" w:rsidRPr="001E1CAE" w14:paraId="5FC594FE" w14:textId="53DDD2C4" w:rsidTr="00C01E34">
        <w:trPr>
          <w:cantSplit/>
        </w:trPr>
        <w:tc>
          <w:tcPr>
            <w:tcW w:w="593" w:type="dxa"/>
          </w:tcPr>
          <w:p w14:paraId="63A86B5A" w14:textId="35680B24" w:rsidR="005F5EBD" w:rsidRPr="00143654" w:rsidRDefault="005F5EBD" w:rsidP="005F5EBD">
            <w:pPr>
              <w:shd w:val="clear" w:color="auto" w:fill="FFFFFF"/>
              <w:spacing w:after="150"/>
              <w:rPr>
                <w:rFonts w:eastAsia="Times New Roman" w:cstheme="minorHAnsi"/>
                <w:b/>
                <w:bCs/>
                <w:color w:val="333333"/>
                <w:lang w:eastAsia="en-AU"/>
              </w:rPr>
            </w:pPr>
            <w:r w:rsidRPr="00143654">
              <w:rPr>
                <w:rFonts w:eastAsia="Times New Roman" w:cstheme="minorHAnsi"/>
                <w:b/>
                <w:bCs/>
                <w:color w:val="333333"/>
                <w:lang w:eastAsia="en-AU"/>
              </w:rPr>
              <w:t>10</w:t>
            </w:r>
          </w:p>
        </w:tc>
        <w:tc>
          <w:tcPr>
            <w:tcW w:w="9183" w:type="dxa"/>
          </w:tcPr>
          <w:p w14:paraId="2C9C23F1" w14:textId="77777777" w:rsidR="005F5EBD" w:rsidRDefault="005F5EBD" w:rsidP="005F5EBD">
            <w:pPr>
              <w:shd w:val="clear" w:color="auto" w:fill="FFFFFF"/>
              <w:spacing w:after="150"/>
              <w:rPr>
                <w:ins w:id="26" w:author="Blaz Sculac" w:date="2022-08-08T13:13:00Z"/>
                <w:rFonts w:ascii="Helvetica" w:eastAsia="Times New Roman" w:hAnsi="Helvetica" w:cs="Helvetica"/>
                <w:color w:val="333333"/>
                <w:sz w:val="21"/>
                <w:szCs w:val="21"/>
                <w:lang w:eastAsia="en-AU"/>
              </w:rPr>
            </w:pPr>
            <w:r w:rsidRPr="001E1CAE">
              <w:rPr>
                <w:rFonts w:ascii="Helvetica" w:eastAsia="Times New Roman" w:hAnsi="Helvetica" w:cs="Helvetica"/>
                <w:b/>
                <w:bCs/>
                <w:color w:val="333333"/>
                <w:sz w:val="21"/>
                <w:szCs w:val="21"/>
                <w:lang w:eastAsia="en-AU"/>
              </w:rPr>
              <w:t>Please record all grazing periods for this site:</w:t>
            </w:r>
            <w:r w:rsidRPr="001E1CAE">
              <w:rPr>
                <w:rFonts w:ascii="Helvetica" w:eastAsia="Times New Roman" w:hAnsi="Helvetica" w:cs="Helvetica"/>
                <w:color w:val="333333"/>
                <w:sz w:val="21"/>
                <w:szCs w:val="21"/>
                <w:lang w:eastAsia="en-AU"/>
              </w:rPr>
              <w:br/>
            </w:r>
            <w:del w:id="27" w:author="Blaz Sculac" w:date="2022-07-14T14:39:00Z">
              <w:r w:rsidRPr="001E1CAE" w:rsidDel="00E65601">
                <w:rPr>
                  <w:rFonts w:ascii="Helvetica" w:eastAsia="Times New Roman" w:hAnsi="Helvetica" w:cs="Helvetica"/>
                  <w:color w:val="333333"/>
                  <w:sz w:val="21"/>
                  <w:szCs w:val="21"/>
                  <w:lang w:eastAsia="en-AU"/>
                </w:rPr>
                <w:delText>If your situation makes it impractical to record your grazing information in the table below, please delete any row(s) from the table below and instead provide a summary of your grazing activities in the textbox below.</w:delText>
              </w:r>
            </w:del>
          </w:p>
          <w:tbl>
            <w:tblPr>
              <w:tblW w:w="17983"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399"/>
              <w:gridCol w:w="1275"/>
              <w:gridCol w:w="1418"/>
              <w:gridCol w:w="1378"/>
              <w:gridCol w:w="1118"/>
              <w:gridCol w:w="993"/>
              <w:gridCol w:w="1842"/>
              <w:gridCol w:w="1770"/>
              <w:gridCol w:w="1770"/>
              <w:gridCol w:w="1051"/>
              <w:gridCol w:w="1770"/>
              <w:gridCol w:w="1207"/>
              <w:gridCol w:w="992"/>
            </w:tblGrid>
            <w:tr w:rsidR="005F5EBD" w:rsidRPr="00447914" w14:paraId="1ECFA36D" w14:textId="77777777" w:rsidTr="00887D3C">
              <w:trPr>
                <w:tblHeader/>
                <w:ins w:id="28" w:author="Blaz Sculac" w:date="2022-08-08T13:13:00Z"/>
              </w:trPr>
              <w:tc>
                <w:tcPr>
                  <w:tcW w:w="1399"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7FC81186" w14:textId="77777777" w:rsidR="005F5EBD" w:rsidRPr="00447914" w:rsidRDefault="005F5EBD" w:rsidP="005F5EBD">
                  <w:pPr>
                    <w:spacing w:after="0" w:line="240" w:lineRule="auto"/>
                    <w:jc w:val="center"/>
                    <w:rPr>
                      <w:ins w:id="29" w:author="Blaz Sculac" w:date="2022-08-08T13:13:00Z"/>
                      <w:rFonts w:eastAsia="Times New Roman" w:cstheme="minorHAnsi"/>
                      <w:b/>
                      <w:bCs/>
                      <w:color w:val="212529"/>
                      <w:lang w:eastAsia="en-AU"/>
                    </w:rPr>
                  </w:pPr>
                  <w:commentRangeStart w:id="30"/>
                  <w:ins w:id="31" w:author="Blaz Sculac" w:date="2022-08-08T13:13:00Z">
                    <w:r w:rsidRPr="00EB689A">
                      <w:rPr>
                        <w:rFonts w:eastAsia="Times New Roman" w:cstheme="minorHAnsi"/>
                        <w:b/>
                        <w:bCs/>
                        <w:color w:val="212529"/>
                        <w:lang w:eastAsia="en-AU"/>
                      </w:rPr>
                      <w:t xml:space="preserve">Paddock </w:t>
                    </w:r>
                    <w:commentRangeEnd w:id="30"/>
                    <w:r>
                      <w:rPr>
                        <w:rStyle w:val="CommentReference"/>
                      </w:rPr>
                      <w:commentReference w:id="30"/>
                    </w:r>
                  </w:ins>
                </w:p>
                <w:p w14:paraId="39553C7D" w14:textId="77777777" w:rsidR="005F5EBD" w:rsidRPr="00EB689A" w:rsidRDefault="005F5EBD" w:rsidP="005F5EBD">
                  <w:pPr>
                    <w:spacing w:after="0" w:line="240" w:lineRule="auto"/>
                    <w:jc w:val="center"/>
                    <w:rPr>
                      <w:ins w:id="32" w:author="Blaz Sculac" w:date="2022-08-08T13:13:00Z"/>
                      <w:rFonts w:eastAsia="Times New Roman" w:cstheme="minorHAnsi"/>
                      <w:b/>
                      <w:bCs/>
                      <w:color w:val="212529"/>
                      <w:lang w:eastAsia="en-AU"/>
                    </w:rPr>
                  </w:pPr>
                  <w:ins w:id="33" w:author="Blaz Sculac" w:date="2022-08-08T13:13:00Z">
                    <w:r w:rsidRPr="00EB689A">
                      <w:rPr>
                        <w:rFonts w:eastAsia="Times New Roman" w:cstheme="minorHAnsi"/>
                        <w:b/>
                        <w:bCs/>
                        <w:color w:val="212529"/>
                        <w:lang w:eastAsia="en-AU"/>
                      </w:rPr>
                      <w:t>(</w:t>
                    </w:r>
                    <w:proofErr w:type="gramStart"/>
                    <w:r w:rsidRPr="00EB689A">
                      <w:rPr>
                        <w:rFonts w:eastAsia="Times New Roman" w:cstheme="minorHAnsi"/>
                        <w:b/>
                        <w:bCs/>
                        <w:color w:val="212529"/>
                        <w:lang w:eastAsia="en-AU"/>
                      </w:rPr>
                      <w:t>if</w:t>
                    </w:r>
                    <w:proofErr w:type="gramEnd"/>
                    <w:r w:rsidRPr="00EB689A">
                      <w:rPr>
                        <w:rFonts w:eastAsia="Times New Roman" w:cstheme="minorHAnsi"/>
                        <w:b/>
                        <w:bCs/>
                        <w:color w:val="212529"/>
                        <w:lang w:eastAsia="en-AU"/>
                      </w:rPr>
                      <w:t xml:space="preserve"> applicable)</w:t>
                    </w:r>
                  </w:ins>
                </w:p>
              </w:tc>
              <w:tc>
                <w:tcPr>
                  <w:tcW w:w="1275"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15FE562A" w14:textId="77777777" w:rsidR="005F5EBD" w:rsidRPr="00447914" w:rsidRDefault="005F5EBD" w:rsidP="005F5EBD">
                  <w:pPr>
                    <w:spacing w:after="0" w:line="240" w:lineRule="auto"/>
                    <w:jc w:val="center"/>
                    <w:rPr>
                      <w:ins w:id="34" w:author="Blaz Sculac" w:date="2022-08-08T13:13:00Z"/>
                      <w:rFonts w:eastAsia="Times New Roman" w:cstheme="minorHAnsi"/>
                      <w:b/>
                      <w:bCs/>
                      <w:color w:val="212529"/>
                      <w:lang w:eastAsia="en-AU"/>
                    </w:rPr>
                  </w:pPr>
                  <w:ins w:id="35" w:author="Blaz Sculac" w:date="2022-08-08T13:13:00Z">
                    <w:r w:rsidRPr="00EB689A">
                      <w:rPr>
                        <w:rFonts w:eastAsia="Times New Roman" w:cstheme="minorHAnsi"/>
                        <w:b/>
                        <w:bCs/>
                        <w:color w:val="212529"/>
                        <w:lang w:eastAsia="en-AU"/>
                      </w:rPr>
                      <w:t>Paddock Area Ha</w:t>
                    </w:r>
                  </w:ins>
                </w:p>
                <w:p w14:paraId="593C3910" w14:textId="77777777" w:rsidR="005F5EBD" w:rsidRPr="00EB689A" w:rsidRDefault="005F5EBD" w:rsidP="005F5EBD">
                  <w:pPr>
                    <w:spacing w:after="0" w:line="240" w:lineRule="auto"/>
                    <w:jc w:val="center"/>
                    <w:rPr>
                      <w:ins w:id="36" w:author="Blaz Sculac" w:date="2022-08-08T13:13:00Z"/>
                      <w:rFonts w:eastAsia="Times New Roman" w:cstheme="minorHAnsi"/>
                      <w:b/>
                      <w:bCs/>
                      <w:color w:val="212529"/>
                      <w:lang w:eastAsia="en-AU"/>
                    </w:rPr>
                  </w:pPr>
                  <w:ins w:id="37" w:author="Blaz Sculac" w:date="2022-08-08T13:13:00Z">
                    <w:r w:rsidRPr="00EB689A">
                      <w:rPr>
                        <w:rFonts w:eastAsia="Times New Roman" w:cstheme="minorHAnsi"/>
                        <w:b/>
                        <w:bCs/>
                        <w:color w:val="212529"/>
                        <w:lang w:eastAsia="en-AU"/>
                      </w:rPr>
                      <w:t>(</w:t>
                    </w:r>
                    <w:proofErr w:type="gramStart"/>
                    <w:r w:rsidRPr="00EB689A">
                      <w:rPr>
                        <w:rFonts w:eastAsia="Times New Roman" w:cstheme="minorHAnsi"/>
                        <w:b/>
                        <w:bCs/>
                        <w:color w:val="212529"/>
                        <w:lang w:eastAsia="en-AU"/>
                      </w:rPr>
                      <w:t>if</w:t>
                    </w:r>
                    <w:proofErr w:type="gramEnd"/>
                    <w:r w:rsidRPr="00EB689A">
                      <w:rPr>
                        <w:rFonts w:eastAsia="Times New Roman" w:cstheme="minorHAnsi"/>
                        <w:b/>
                        <w:bCs/>
                        <w:color w:val="212529"/>
                        <w:lang w:eastAsia="en-AU"/>
                      </w:rPr>
                      <w:t xml:space="preserve"> known)</w:t>
                    </w:r>
                  </w:ins>
                </w:p>
              </w:tc>
              <w:tc>
                <w:tcPr>
                  <w:tcW w:w="1418" w:type="dxa"/>
                  <w:tcBorders>
                    <w:top w:val="single" w:sz="6" w:space="0" w:color="DEE2E6"/>
                    <w:left w:val="single" w:sz="6" w:space="0" w:color="DEE2E6"/>
                    <w:bottom w:val="single" w:sz="12" w:space="0" w:color="DEE2E6"/>
                    <w:right w:val="single" w:sz="6" w:space="0" w:color="DEE2E6"/>
                  </w:tcBorders>
                  <w:shd w:val="clear" w:color="auto" w:fill="7030A0"/>
                </w:tcPr>
                <w:p w14:paraId="7665F04D" w14:textId="77777777" w:rsidR="005F5EBD" w:rsidRPr="00887D3C" w:rsidRDefault="005F5EBD" w:rsidP="005F5EBD">
                  <w:pPr>
                    <w:spacing w:after="0" w:line="240" w:lineRule="auto"/>
                    <w:jc w:val="center"/>
                    <w:rPr>
                      <w:ins w:id="38" w:author="Blaz Sculac" w:date="2022-08-08T13:13:00Z"/>
                      <w:rFonts w:cstheme="minorHAnsi"/>
                      <w:b/>
                      <w:bCs/>
                      <w:color w:val="002060"/>
                    </w:rPr>
                  </w:pPr>
                  <w:ins w:id="39" w:author="Blaz Sculac" w:date="2022-08-08T13:13:00Z">
                    <w:r w:rsidRPr="00887D3C">
                      <w:rPr>
                        <w:rFonts w:cstheme="minorHAnsi"/>
                        <w:b/>
                        <w:bCs/>
                        <w:color w:val="002060"/>
                      </w:rPr>
                      <w:t>sward height</w:t>
                    </w:r>
                  </w:ins>
                </w:p>
                <w:p w14:paraId="3FC0C3D7" w14:textId="77777777" w:rsidR="005F5EBD" w:rsidRPr="00887D3C" w:rsidRDefault="005F5EBD" w:rsidP="005F5EBD">
                  <w:pPr>
                    <w:spacing w:after="0" w:line="240" w:lineRule="auto"/>
                    <w:jc w:val="center"/>
                    <w:rPr>
                      <w:ins w:id="40" w:author="Blaz Sculac" w:date="2022-08-08T13:13:00Z"/>
                      <w:rFonts w:eastAsia="Times New Roman" w:cstheme="minorHAnsi"/>
                      <w:b/>
                      <w:bCs/>
                      <w:color w:val="002060"/>
                      <w:lang w:eastAsia="en-AU"/>
                    </w:rPr>
                  </w:pPr>
                  <w:ins w:id="41" w:author="Blaz Sculac" w:date="2022-08-08T13:13:00Z">
                    <w:r w:rsidRPr="00887D3C">
                      <w:rPr>
                        <w:rFonts w:cstheme="minorHAnsi"/>
                        <w:b/>
                        <w:bCs/>
                        <w:color w:val="002060"/>
                      </w:rPr>
                      <w:t>PRIOR to grazing</w:t>
                    </w:r>
                  </w:ins>
                </w:p>
              </w:tc>
              <w:tc>
                <w:tcPr>
                  <w:tcW w:w="1378" w:type="dxa"/>
                  <w:tcBorders>
                    <w:top w:val="single" w:sz="6" w:space="0" w:color="DEE2E6"/>
                    <w:left w:val="single" w:sz="6" w:space="0" w:color="DEE2E6"/>
                    <w:bottom w:val="single" w:sz="12" w:space="0" w:color="DEE2E6"/>
                    <w:right w:val="single" w:sz="6" w:space="0" w:color="DEE2E6"/>
                  </w:tcBorders>
                  <w:shd w:val="clear" w:color="auto" w:fill="7030A0"/>
                </w:tcPr>
                <w:p w14:paraId="6125F156" w14:textId="77777777" w:rsidR="005F5EBD" w:rsidRPr="00887D3C" w:rsidRDefault="005F5EBD" w:rsidP="005F5EBD">
                  <w:pPr>
                    <w:spacing w:after="0" w:line="240" w:lineRule="auto"/>
                    <w:jc w:val="center"/>
                    <w:rPr>
                      <w:ins w:id="42" w:author="Blaz Sculac" w:date="2022-08-08T13:13:00Z"/>
                      <w:rFonts w:cstheme="minorHAnsi"/>
                      <w:b/>
                      <w:bCs/>
                      <w:color w:val="002060"/>
                    </w:rPr>
                  </w:pPr>
                  <w:ins w:id="43" w:author="Blaz Sculac" w:date="2022-08-08T13:13:00Z">
                    <w:r w:rsidRPr="00887D3C">
                      <w:rPr>
                        <w:rFonts w:cstheme="minorHAnsi"/>
                        <w:b/>
                        <w:bCs/>
                        <w:color w:val="002060"/>
                      </w:rPr>
                      <w:t>ground cover</w:t>
                    </w:r>
                  </w:ins>
                </w:p>
                <w:p w14:paraId="07A84F1B" w14:textId="77777777" w:rsidR="005F5EBD" w:rsidRPr="00887D3C" w:rsidRDefault="005F5EBD" w:rsidP="005F5EBD">
                  <w:pPr>
                    <w:spacing w:after="0" w:line="240" w:lineRule="auto"/>
                    <w:jc w:val="center"/>
                    <w:rPr>
                      <w:ins w:id="44" w:author="Blaz Sculac" w:date="2022-08-08T13:13:00Z"/>
                      <w:rFonts w:eastAsia="Times New Roman" w:cstheme="minorHAnsi"/>
                      <w:b/>
                      <w:bCs/>
                      <w:color w:val="002060"/>
                      <w:lang w:eastAsia="en-AU"/>
                    </w:rPr>
                  </w:pPr>
                  <w:ins w:id="45" w:author="Blaz Sculac" w:date="2022-08-08T13:13:00Z">
                    <w:r w:rsidRPr="00887D3C">
                      <w:rPr>
                        <w:rFonts w:cstheme="minorHAnsi"/>
                        <w:b/>
                        <w:bCs/>
                        <w:color w:val="002060"/>
                      </w:rPr>
                      <w:t>PRIOR to grazing</w:t>
                    </w:r>
                  </w:ins>
                </w:p>
              </w:tc>
              <w:tc>
                <w:tcPr>
                  <w:tcW w:w="1118"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5EEF70A2" w14:textId="77777777" w:rsidR="005F5EBD" w:rsidRPr="00EB689A" w:rsidRDefault="005F5EBD" w:rsidP="005F5EBD">
                  <w:pPr>
                    <w:spacing w:after="0" w:line="240" w:lineRule="auto"/>
                    <w:jc w:val="center"/>
                    <w:rPr>
                      <w:ins w:id="46" w:author="Blaz Sculac" w:date="2022-08-08T13:13:00Z"/>
                      <w:rFonts w:eastAsia="Times New Roman" w:cstheme="minorHAnsi"/>
                      <w:b/>
                      <w:bCs/>
                      <w:color w:val="212529"/>
                      <w:lang w:eastAsia="en-AU"/>
                    </w:rPr>
                  </w:pPr>
                  <w:ins w:id="47" w:author="Blaz Sculac" w:date="2022-08-08T13:13:00Z">
                    <w:r w:rsidRPr="00EB689A">
                      <w:rPr>
                        <w:rFonts w:eastAsia="Times New Roman" w:cstheme="minorHAnsi"/>
                        <w:b/>
                        <w:bCs/>
                        <w:color w:val="212529"/>
                        <w:lang w:eastAsia="en-AU"/>
                      </w:rPr>
                      <w:t>Start Date</w:t>
                    </w:r>
                  </w:ins>
                </w:p>
              </w:tc>
              <w:tc>
                <w:tcPr>
                  <w:tcW w:w="993"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22C0EF0A" w14:textId="77777777" w:rsidR="005F5EBD" w:rsidRPr="00EB689A" w:rsidRDefault="005F5EBD" w:rsidP="005F5EBD">
                  <w:pPr>
                    <w:spacing w:after="0" w:line="240" w:lineRule="auto"/>
                    <w:jc w:val="center"/>
                    <w:rPr>
                      <w:ins w:id="48" w:author="Blaz Sculac" w:date="2022-08-08T13:13:00Z"/>
                      <w:rFonts w:eastAsia="Times New Roman" w:cstheme="minorHAnsi"/>
                      <w:b/>
                      <w:bCs/>
                      <w:color w:val="212529"/>
                      <w:lang w:eastAsia="en-AU"/>
                    </w:rPr>
                  </w:pPr>
                  <w:ins w:id="49" w:author="Blaz Sculac" w:date="2022-08-08T13:13:00Z">
                    <w:r w:rsidRPr="00EB689A">
                      <w:rPr>
                        <w:rFonts w:eastAsia="Times New Roman" w:cstheme="minorHAnsi"/>
                        <w:b/>
                        <w:bCs/>
                        <w:color w:val="212529"/>
                        <w:lang w:eastAsia="en-AU"/>
                      </w:rPr>
                      <w:t>End Date</w:t>
                    </w:r>
                  </w:ins>
                </w:p>
              </w:tc>
              <w:tc>
                <w:tcPr>
                  <w:tcW w:w="1842"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5E9F1398" w14:textId="77777777" w:rsidR="005F5EBD" w:rsidRPr="00EB689A" w:rsidRDefault="005F5EBD" w:rsidP="005F5EBD">
                  <w:pPr>
                    <w:spacing w:after="0" w:line="240" w:lineRule="auto"/>
                    <w:jc w:val="center"/>
                    <w:rPr>
                      <w:ins w:id="50" w:author="Blaz Sculac" w:date="2022-08-08T13:13:00Z"/>
                      <w:rFonts w:eastAsia="Times New Roman" w:cstheme="minorHAnsi"/>
                      <w:b/>
                      <w:bCs/>
                      <w:color w:val="212529"/>
                      <w:lang w:eastAsia="en-AU"/>
                    </w:rPr>
                  </w:pPr>
                  <w:ins w:id="51" w:author="Blaz Sculac" w:date="2022-08-08T13:13:00Z">
                    <w:r w:rsidRPr="00EB689A">
                      <w:rPr>
                        <w:rFonts w:eastAsia="Times New Roman" w:cstheme="minorHAnsi"/>
                        <w:b/>
                        <w:bCs/>
                        <w:color w:val="212529"/>
                        <w:lang w:eastAsia="en-AU"/>
                      </w:rPr>
                      <w:t>Type of Stock</w:t>
                    </w:r>
                  </w:ins>
                </w:p>
              </w:tc>
              <w:tc>
                <w:tcPr>
                  <w:tcW w:w="1770"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17BF9A91" w14:textId="77777777" w:rsidR="005F5EBD" w:rsidRPr="00447914" w:rsidRDefault="005F5EBD" w:rsidP="005F5EBD">
                  <w:pPr>
                    <w:spacing w:after="0" w:line="240" w:lineRule="auto"/>
                    <w:jc w:val="center"/>
                    <w:rPr>
                      <w:ins w:id="52" w:author="Blaz Sculac" w:date="2022-08-08T13:13:00Z"/>
                      <w:rFonts w:eastAsia="Times New Roman" w:cstheme="minorHAnsi"/>
                      <w:b/>
                      <w:bCs/>
                      <w:color w:val="212529"/>
                      <w:lang w:eastAsia="en-AU"/>
                    </w:rPr>
                  </w:pPr>
                  <w:ins w:id="53" w:author="Blaz Sculac" w:date="2022-08-08T13:13:00Z">
                    <w:r w:rsidRPr="00EB689A">
                      <w:rPr>
                        <w:rFonts w:eastAsia="Times New Roman" w:cstheme="minorHAnsi"/>
                        <w:b/>
                        <w:bCs/>
                        <w:color w:val="212529"/>
                        <w:lang w:eastAsia="en-AU"/>
                      </w:rPr>
                      <w:t>Production</w:t>
                    </w:r>
                  </w:ins>
                </w:p>
                <w:p w14:paraId="2C99792E" w14:textId="77777777" w:rsidR="005F5EBD" w:rsidRPr="00EB689A" w:rsidRDefault="005F5EBD" w:rsidP="005F5EBD">
                  <w:pPr>
                    <w:spacing w:after="0" w:line="240" w:lineRule="auto"/>
                    <w:jc w:val="center"/>
                    <w:rPr>
                      <w:ins w:id="54" w:author="Blaz Sculac" w:date="2022-08-08T13:13:00Z"/>
                      <w:rFonts w:eastAsia="Times New Roman" w:cstheme="minorHAnsi"/>
                      <w:b/>
                      <w:bCs/>
                      <w:color w:val="212529"/>
                      <w:lang w:eastAsia="en-AU"/>
                    </w:rPr>
                  </w:pPr>
                  <w:ins w:id="55" w:author="Blaz Sculac" w:date="2022-08-08T13:13:00Z">
                    <w:r w:rsidRPr="00EB689A">
                      <w:rPr>
                        <w:rFonts w:eastAsia="Times New Roman" w:cstheme="minorHAnsi"/>
                        <w:b/>
                        <w:bCs/>
                        <w:color w:val="212529"/>
                        <w:lang w:eastAsia="en-AU"/>
                      </w:rPr>
                      <w:t>Type</w:t>
                    </w:r>
                  </w:ins>
                </w:p>
              </w:tc>
              <w:tc>
                <w:tcPr>
                  <w:tcW w:w="1770"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16CA9EA6" w14:textId="77777777" w:rsidR="005F5EBD" w:rsidRPr="00EB689A" w:rsidRDefault="005F5EBD" w:rsidP="005F5EBD">
                  <w:pPr>
                    <w:spacing w:after="0" w:line="240" w:lineRule="auto"/>
                    <w:jc w:val="center"/>
                    <w:rPr>
                      <w:ins w:id="56" w:author="Blaz Sculac" w:date="2022-08-08T13:13:00Z"/>
                      <w:rFonts w:eastAsia="Times New Roman" w:cstheme="minorHAnsi"/>
                      <w:b/>
                      <w:bCs/>
                      <w:color w:val="212529"/>
                      <w:lang w:eastAsia="en-AU"/>
                    </w:rPr>
                  </w:pPr>
                  <w:ins w:id="57" w:author="Blaz Sculac" w:date="2022-08-08T13:13:00Z">
                    <w:r w:rsidRPr="00EB689A">
                      <w:rPr>
                        <w:rFonts w:eastAsia="Times New Roman" w:cstheme="minorHAnsi"/>
                        <w:b/>
                        <w:bCs/>
                        <w:color w:val="212529"/>
                        <w:lang w:eastAsia="en-AU"/>
                      </w:rPr>
                      <w:t>Growth Stage</w:t>
                    </w:r>
                  </w:ins>
                </w:p>
              </w:tc>
              <w:tc>
                <w:tcPr>
                  <w:tcW w:w="1051"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7634FDF9" w14:textId="77777777" w:rsidR="005F5EBD" w:rsidRPr="00EB689A" w:rsidRDefault="005F5EBD" w:rsidP="005F5EBD">
                  <w:pPr>
                    <w:spacing w:after="0" w:line="240" w:lineRule="auto"/>
                    <w:jc w:val="center"/>
                    <w:rPr>
                      <w:ins w:id="58" w:author="Blaz Sculac" w:date="2022-08-08T13:13:00Z"/>
                      <w:rFonts w:eastAsia="Times New Roman" w:cstheme="minorHAnsi"/>
                      <w:b/>
                      <w:bCs/>
                      <w:color w:val="212529"/>
                      <w:lang w:eastAsia="en-AU"/>
                    </w:rPr>
                  </w:pPr>
                  <w:ins w:id="59" w:author="Blaz Sculac" w:date="2022-08-08T13:13:00Z">
                    <w:r w:rsidRPr="00EB689A">
                      <w:rPr>
                        <w:rFonts w:eastAsia="Times New Roman" w:cstheme="minorHAnsi"/>
                        <w:b/>
                        <w:bCs/>
                        <w:color w:val="212529"/>
                        <w:lang w:eastAsia="en-AU"/>
                      </w:rPr>
                      <w:t>No. Individuals</w:t>
                    </w:r>
                  </w:ins>
                </w:p>
              </w:tc>
              <w:tc>
                <w:tcPr>
                  <w:tcW w:w="1770"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6A003815" w14:textId="77777777" w:rsidR="005F5EBD" w:rsidRPr="00447914" w:rsidRDefault="005F5EBD" w:rsidP="005F5EBD">
                  <w:pPr>
                    <w:spacing w:after="0" w:line="240" w:lineRule="auto"/>
                    <w:jc w:val="center"/>
                    <w:rPr>
                      <w:ins w:id="60" w:author="Blaz Sculac" w:date="2022-08-08T13:13:00Z"/>
                      <w:rFonts w:eastAsia="Times New Roman" w:cstheme="minorHAnsi"/>
                      <w:b/>
                      <w:bCs/>
                      <w:color w:val="212529"/>
                      <w:lang w:eastAsia="en-AU"/>
                    </w:rPr>
                  </w:pPr>
                  <w:ins w:id="61" w:author="Blaz Sculac" w:date="2022-08-08T13:13:00Z">
                    <w:r w:rsidRPr="00EB689A">
                      <w:rPr>
                        <w:rFonts w:eastAsia="Times New Roman" w:cstheme="minorHAnsi"/>
                        <w:b/>
                        <w:bCs/>
                        <w:color w:val="212529"/>
                        <w:lang w:eastAsia="en-AU"/>
                      </w:rPr>
                      <w:t>Breed</w:t>
                    </w:r>
                  </w:ins>
                </w:p>
              </w:tc>
              <w:tc>
                <w:tcPr>
                  <w:tcW w:w="1207"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25747CEF" w14:textId="77777777" w:rsidR="005F5EBD" w:rsidRPr="00EB689A" w:rsidRDefault="005F5EBD" w:rsidP="005F5EBD">
                  <w:pPr>
                    <w:spacing w:after="0" w:line="240" w:lineRule="auto"/>
                    <w:jc w:val="center"/>
                    <w:rPr>
                      <w:ins w:id="62" w:author="Blaz Sculac" w:date="2022-08-08T13:13:00Z"/>
                      <w:rFonts w:eastAsia="Times New Roman" w:cstheme="minorHAnsi"/>
                      <w:b/>
                      <w:bCs/>
                      <w:color w:val="212529"/>
                      <w:lang w:eastAsia="en-AU"/>
                    </w:rPr>
                  </w:pPr>
                  <w:ins w:id="63" w:author="Blaz Sculac" w:date="2022-08-08T13:13:00Z">
                    <w:r w:rsidRPr="00EB689A">
                      <w:rPr>
                        <w:rFonts w:eastAsia="Times New Roman" w:cstheme="minorHAnsi"/>
                        <w:b/>
                        <w:bCs/>
                        <w:color w:val="212529"/>
                        <w:lang w:eastAsia="en-AU"/>
                      </w:rPr>
                      <w:t>Sward Height (cm)</w:t>
                    </w:r>
                  </w:ins>
                </w:p>
              </w:tc>
              <w:tc>
                <w:tcPr>
                  <w:tcW w:w="992"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00E9A79B" w14:textId="77777777" w:rsidR="005F5EBD" w:rsidRPr="00EB689A" w:rsidRDefault="005F5EBD" w:rsidP="005F5EBD">
                  <w:pPr>
                    <w:spacing w:after="0" w:line="240" w:lineRule="auto"/>
                    <w:jc w:val="center"/>
                    <w:rPr>
                      <w:ins w:id="64" w:author="Blaz Sculac" w:date="2022-08-08T13:13:00Z"/>
                      <w:rFonts w:eastAsia="Times New Roman" w:cstheme="minorHAnsi"/>
                      <w:b/>
                      <w:bCs/>
                      <w:color w:val="212529"/>
                      <w:lang w:eastAsia="en-AU"/>
                    </w:rPr>
                  </w:pPr>
                  <w:ins w:id="65" w:author="Blaz Sculac" w:date="2022-08-08T13:13:00Z">
                    <w:r w:rsidRPr="00EB689A">
                      <w:rPr>
                        <w:rFonts w:eastAsia="Times New Roman" w:cstheme="minorHAnsi"/>
                        <w:b/>
                        <w:bCs/>
                        <w:color w:val="212529"/>
                        <w:lang w:eastAsia="en-AU"/>
                      </w:rPr>
                      <w:t>Ground cover %</w:t>
                    </w:r>
                  </w:ins>
                </w:p>
              </w:tc>
            </w:tr>
            <w:tr w:rsidR="005F5EBD" w:rsidRPr="00447914" w14:paraId="7E710E13" w14:textId="77777777" w:rsidTr="00FE719E">
              <w:trPr>
                <w:ins w:id="66" w:author="Blaz Sculac" w:date="2022-08-08T13:13:00Z"/>
              </w:trPr>
              <w:tc>
                <w:tcPr>
                  <w:tcW w:w="1399" w:type="dxa"/>
                  <w:tcBorders>
                    <w:top w:val="single" w:sz="6" w:space="0" w:color="DEE2E6"/>
                    <w:left w:val="single" w:sz="6" w:space="0" w:color="DEE2E6"/>
                    <w:bottom w:val="single" w:sz="6" w:space="0" w:color="DEE2E6"/>
                    <w:right w:val="single" w:sz="6" w:space="0" w:color="DEE2E6"/>
                  </w:tcBorders>
                  <w:hideMark/>
                </w:tcPr>
                <w:p w14:paraId="1EBD5655" w14:textId="77777777" w:rsidR="005F5EBD" w:rsidRPr="00EB689A" w:rsidRDefault="005F5EBD" w:rsidP="005F5EBD">
                  <w:pPr>
                    <w:spacing w:after="0" w:line="240" w:lineRule="auto"/>
                    <w:jc w:val="center"/>
                    <w:rPr>
                      <w:ins w:id="67" w:author="Blaz Sculac" w:date="2022-08-08T13:13:00Z"/>
                      <w:rFonts w:eastAsia="Times New Roman" w:cstheme="minorHAnsi"/>
                      <w:lang w:eastAsia="en-AU"/>
                    </w:rPr>
                  </w:pPr>
                </w:p>
              </w:tc>
              <w:tc>
                <w:tcPr>
                  <w:tcW w:w="1275" w:type="dxa"/>
                  <w:tcBorders>
                    <w:top w:val="single" w:sz="6" w:space="0" w:color="DEE2E6"/>
                    <w:left w:val="single" w:sz="6" w:space="0" w:color="DEE2E6"/>
                    <w:bottom w:val="single" w:sz="6" w:space="0" w:color="DEE2E6"/>
                    <w:right w:val="single" w:sz="6" w:space="0" w:color="DEE2E6"/>
                  </w:tcBorders>
                  <w:hideMark/>
                </w:tcPr>
                <w:p w14:paraId="60A5AFAA" w14:textId="77777777" w:rsidR="005F5EBD" w:rsidRPr="00EB689A" w:rsidRDefault="005F5EBD" w:rsidP="005F5EBD">
                  <w:pPr>
                    <w:spacing w:after="0" w:line="240" w:lineRule="auto"/>
                    <w:jc w:val="center"/>
                    <w:rPr>
                      <w:ins w:id="68" w:author="Blaz Sculac" w:date="2022-08-08T13:13:00Z"/>
                      <w:rFonts w:eastAsia="Times New Roman" w:cstheme="minorHAnsi"/>
                      <w:lang w:eastAsia="en-AU"/>
                    </w:rPr>
                  </w:pPr>
                </w:p>
              </w:tc>
              <w:tc>
                <w:tcPr>
                  <w:tcW w:w="1418" w:type="dxa"/>
                  <w:tcBorders>
                    <w:top w:val="single" w:sz="6" w:space="0" w:color="DEE2E6"/>
                    <w:left w:val="single" w:sz="6" w:space="0" w:color="DEE2E6"/>
                    <w:bottom w:val="single" w:sz="6" w:space="0" w:color="DEE2E6"/>
                    <w:right w:val="single" w:sz="6" w:space="0" w:color="DEE2E6"/>
                  </w:tcBorders>
                </w:tcPr>
                <w:p w14:paraId="4F50F877" w14:textId="77777777" w:rsidR="005F5EBD" w:rsidRPr="00447914" w:rsidRDefault="005F5EBD" w:rsidP="005F5EBD">
                  <w:pPr>
                    <w:spacing w:after="0" w:line="240" w:lineRule="auto"/>
                    <w:rPr>
                      <w:ins w:id="69" w:author="Blaz Sculac" w:date="2022-08-08T13:13:00Z"/>
                      <w:rFonts w:eastAsia="Times New Roman" w:cstheme="minorHAnsi"/>
                      <w:color w:val="212529"/>
                      <w:lang w:eastAsia="en-AU"/>
                    </w:rPr>
                  </w:pPr>
                </w:p>
              </w:tc>
              <w:tc>
                <w:tcPr>
                  <w:tcW w:w="1378" w:type="dxa"/>
                  <w:tcBorders>
                    <w:top w:val="single" w:sz="6" w:space="0" w:color="DEE2E6"/>
                    <w:left w:val="single" w:sz="6" w:space="0" w:color="DEE2E6"/>
                    <w:bottom w:val="single" w:sz="6" w:space="0" w:color="DEE2E6"/>
                    <w:right w:val="single" w:sz="6" w:space="0" w:color="DEE2E6"/>
                  </w:tcBorders>
                </w:tcPr>
                <w:p w14:paraId="7058DE5F" w14:textId="77777777" w:rsidR="005F5EBD" w:rsidRPr="00447914" w:rsidRDefault="005F5EBD" w:rsidP="005F5EBD">
                  <w:pPr>
                    <w:spacing w:after="0" w:line="240" w:lineRule="auto"/>
                    <w:rPr>
                      <w:ins w:id="70" w:author="Blaz Sculac" w:date="2022-08-08T13:13:00Z"/>
                      <w:rFonts w:eastAsia="Times New Roman" w:cstheme="minorHAnsi"/>
                      <w:color w:val="212529"/>
                      <w:lang w:eastAsia="en-AU"/>
                    </w:rPr>
                  </w:pPr>
                </w:p>
              </w:tc>
              <w:tc>
                <w:tcPr>
                  <w:tcW w:w="1118" w:type="dxa"/>
                  <w:tcBorders>
                    <w:top w:val="single" w:sz="6" w:space="0" w:color="DEE2E6"/>
                    <w:left w:val="single" w:sz="6" w:space="0" w:color="DEE2E6"/>
                    <w:bottom w:val="single" w:sz="6" w:space="0" w:color="DEE2E6"/>
                    <w:right w:val="single" w:sz="6" w:space="0" w:color="DEE2E6"/>
                  </w:tcBorders>
                  <w:hideMark/>
                </w:tcPr>
                <w:p w14:paraId="1C57C6FE" w14:textId="7852CF87" w:rsidR="005F5EBD" w:rsidRPr="00EB689A" w:rsidRDefault="005F5EBD" w:rsidP="005F5EBD">
                  <w:pPr>
                    <w:spacing w:after="0" w:line="240" w:lineRule="auto"/>
                    <w:rPr>
                      <w:ins w:id="71" w:author="Blaz Sculac" w:date="2022-08-08T13:13:00Z"/>
                      <w:rFonts w:eastAsia="Times New Roman" w:cstheme="minorHAnsi"/>
                      <w:color w:val="212529"/>
                      <w:lang w:eastAsia="en-AU"/>
                    </w:rPr>
                  </w:pPr>
                  <w:ins w:id="72" w:author="Blaz Sculac" w:date="2022-08-08T13:13:00Z">
                    <w:r w:rsidRPr="00EB689A">
                      <w:rPr>
                        <w:rFonts w:eastAsia="Times New Roman" w:cstheme="minorHAnsi"/>
                        <w:color w:val="212529"/>
                      </w:rPr>
                      <w:object w:dxaOrig="225" w:dyaOrig="225" w14:anchorId="39822A42">
                        <v:shape id="_x0000_i1507" type="#_x0000_t75" style="width:46.2pt;height:18.25pt" o:ole="">
                          <v:imagedata r:id="rId16" o:title=""/>
                        </v:shape>
                        <w:control r:id="rId17" w:name="DefaultOcxName3101" w:shapeid="_x0000_i1507"/>
                      </w:object>
                    </w:r>
                  </w:ins>
                </w:p>
              </w:tc>
              <w:tc>
                <w:tcPr>
                  <w:tcW w:w="993" w:type="dxa"/>
                  <w:tcBorders>
                    <w:top w:val="single" w:sz="6" w:space="0" w:color="DEE2E6"/>
                    <w:left w:val="single" w:sz="6" w:space="0" w:color="DEE2E6"/>
                    <w:bottom w:val="single" w:sz="6" w:space="0" w:color="DEE2E6"/>
                    <w:right w:val="single" w:sz="6" w:space="0" w:color="DEE2E6"/>
                  </w:tcBorders>
                  <w:hideMark/>
                </w:tcPr>
                <w:p w14:paraId="6E79C813" w14:textId="62B0091B" w:rsidR="005F5EBD" w:rsidRPr="00EB689A" w:rsidRDefault="005F5EBD" w:rsidP="005F5EBD">
                  <w:pPr>
                    <w:spacing w:after="0" w:line="240" w:lineRule="auto"/>
                    <w:rPr>
                      <w:ins w:id="73" w:author="Blaz Sculac" w:date="2022-08-08T13:13:00Z"/>
                      <w:rFonts w:eastAsia="Times New Roman" w:cstheme="minorHAnsi"/>
                      <w:color w:val="212529"/>
                      <w:lang w:eastAsia="en-AU"/>
                    </w:rPr>
                  </w:pPr>
                  <w:ins w:id="74" w:author="Blaz Sculac" w:date="2022-08-08T13:13:00Z">
                    <w:r w:rsidRPr="00EB689A">
                      <w:rPr>
                        <w:rFonts w:eastAsia="Times New Roman" w:cstheme="minorHAnsi"/>
                        <w:color w:val="212529"/>
                      </w:rPr>
                      <w:object w:dxaOrig="225" w:dyaOrig="225" w14:anchorId="519BF493">
                        <v:shape id="_x0000_i1506" type="#_x0000_t75" style="width:46.2pt;height:18.25pt" o:ole="">
                          <v:imagedata r:id="rId16" o:title=""/>
                        </v:shape>
                        <w:control r:id="rId18" w:name="DefaultOcxName410" w:shapeid="_x0000_i1506"/>
                      </w:object>
                    </w:r>
                  </w:ins>
                </w:p>
              </w:tc>
              <w:tc>
                <w:tcPr>
                  <w:tcW w:w="1842" w:type="dxa"/>
                  <w:tcBorders>
                    <w:top w:val="single" w:sz="6" w:space="0" w:color="DEE2E6"/>
                    <w:left w:val="single" w:sz="6" w:space="0" w:color="DEE2E6"/>
                    <w:bottom w:val="single" w:sz="6" w:space="0" w:color="DEE2E6"/>
                    <w:right w:val="single" w:sz="6" w:space="0" w:color="DEE2E6"/>
                  </w:tcBorders>
                  <w:hideMark/>
                </w:tcPr>
                <w:p w14:paraId="50FD7DE2" w14:textId="1BA1ABA1" w:rsidR="005F5EBD" w:rsidRPr="00EB689A" w:rsidRDefault="005F5EBD" w:rsidP="005F5EBD">
                  <w:pPr>
                    <w:spacing w:after="0" w:line="240" w:lineRule="auto"/>
                    <w:rPr>
                      <w:ins w:id="75" w:author="Blaz Sculac" w:date="2022-08-08T13:13:00Z"/>
                      <w:rFonts w:eastAsia="Times New Roman" w:cstheme="minorHAnsi"/>
                      <w:color w:val="212529"/>
                      <w:lang w:eastAsia="en-AU"/>
                    </w:rPr>
                  </w:pPr>
                  <w:ins w:id="76" w:author="Blaz Sculac" w:date="2022-08-08T13:13:00Z">
                    <w:r w:rsidRPr="00EB689A">
                      <w:rPr>
                        <w:rFonts w:eastAsia="Times New Roman" w:cstheme="minorHAnsi"/>
                        <w:color w:val="212529"/>
                      </w:rPr>
                      <w:object w:dxaOrig="225" w:dyaOrig="225" w14:anchorId="670299FF">
                        <v:shape id="_x0000_i1505" type="#_x0000_t75" style="width:87.05pt;height:18.25pt" o:ole="">
                          <v:imagedata r:id="rId9" o:title=""/>
                        </v:shape>
                        <w:control r:id="rId19" w:name="DefaultOcxName510" w:shapeid="_x0000_i1505"/>
                      </w:object>
                    </w:r>
                  </w:ins>
                </w:p>
              </w:tc>
              <w:tc>
                <w:tcPr>
                  <w:tcW w:w="1770" w:type="dxa"/>
                  <w:tcBorders>
                    <w:top w:val="single" w:sz="6" w:space="0" w:color="DEE2E6"/>
                    <w:left w:val="single" w:sz="6" w:space="0" w:color="DEE2E6"/>
                    <w:bottom w:val="single" w:sz="6" w:space="0" w:color="DEE2E6"/>
                    <w:right w:val="single" w:sz="6" w:space="0" w:color="DEE2E6"/>
                  </w:tcBorders>
                  <w:hideMark/>
                </w:tcPr>
                <w:p w14:paraId="27D3200B" w14:textId="37EC4848" w:rsidR="005F5EBD" w:rsidRPr="00EB689A" w:rsidRDefault="005F5EBD" w:rsidP="005F5EBD">
                  <w:pPr>
                    <w:spacing w:after="0" w:line="240" w:lineRule="auto"/>
                    <w:rPr>
                      <w:ins w:id="77" w:author="Blaz Sculac" w:date="2022-08-08T13:13:00Z"/>
                      <w:rFonts w:eastAsia="Times New Roman" w:cstheme="minorHAnsi"/>
                      <w:color w:val="212529"/>
                      <w:lang w:eastAsia="en-AU"/>
                    </w:rPr>
                  </w:pPr>
                  <w:ins w:id="78" w:author="Blaz Sculac" w:date="2022-08-08T13:13:00Z">
                    <w:r w:rsidRPr="00EB689A">
                      <w:rPr>
                        <w:rFonts w:eastAsia="Times New Roman" w:cstheme="minorHAnsi"/>
                        <w:color w:val="212529"/>
                      </w:rPr>
                      <w:object w:dxaOrig="225" w:dyaOrig="225" w14:anchorId="69DAA95F">
                        <v:shape id="_x0000_i1504" type="#_x0000_t75" style="width:87.05pt;height:18.25pt" o:ole="">
                          <v:imagedata r:id="rId9" o:title=""/>
                        </v:shape>
                        <w:control r:id="rId20" w:name="DefaultOcxName64" w:shapeid="_x0000_i1504"/>
                      </w:object>
                    </w:r>
                  </w:ins>
                </w:p>
              </w:tc>
              <w:tc>
                <w:tcPr>
                  <w:tcW w:w="1770" w:type="dxa"/>
                  <w:tcBorders>
                    <w:top w:val="single" w:sz="6" w:space="0" w:color="DEE2E6"/>
                    <w:left w:val="single" w:sz="6" w:space="0" w:color="DEE2E6"/>
                    <w:bottom w:val="single" w:sz="6" w:space="0" w:color="DEE2E6"/>
                    <w:right w:val="single" w:sz="6" w:space="0" w:color="DEE2E6"/>
                  </w:tcBorders>
                  <w:hideMark/>
                </w:tcPr>
                <w:p w14:paraId="698110C6" w14:textId="5C975311" w:rsidR="005F5EBD" w:rsidRPr="00EB689A" w:rsidRDefault="005F5EBD" w:rsidP="005F5EBD">
                  <w:pPr>
                    <w:spacing w:after="0" w:line="240" w:lineRule="auto"/>
                    <w:rPr>
                      <w:ins w:id="79" w:author="Blaz Sculac" w:date="2022-08-08T13:13:00Z"/>
                      <w:rFonts w:eastAsia="Times New Roman" w:cstheme="minorHAnsi"/>
                      <w:color w:val="212529"/>
                      <w:lang w:eastAsia="en-AU"/>
                    </w:rPr>
                  </w:pPr>
                  <w:ins w:id="80" w:author="Blaz Sculac" w:date="2022-08-08T13:13:00Z">
                    <w:r w:rsidRPr="00EB689A">
                      <w:rPr>
                        <w:rFonts w:eastAsia="Times New Roman" w:cstheme="minorHAnsi"/>
                        <w:color w:val="212529"/>
                      </w:rPr>
                      <w:object w:dxaOrig="225" w:dyaOrig="225" w14:anchorId="04A08445">
                        <v:shape id="_x0000_i1503" type="#_x0000_t75" style="width:87.05pt;height:18.25pt" o:ole="">
                          <v:imagedata r:id="rId9" o:title=""/>
                        </v:shape>
                        <w:control r:id="rId21" w:name="DefaultOcxName71" w:shapeid="_x0000_i1503"/>
                      </w:object>
                    </w:r>
                  </w:ins>
                </w:p>
              </w:tc>
              <w:tc>
                <w:tcPr>
                  <w:tcW w:w="1051" w:type="dxa"/>
                  <w:tcBorders>
                    <w:top w:val="single" w:sz="6" w:space="0" w:color="DEE2E6"/>
                    <w:left w:val="single" w:sz="6" w:space="0" w:color="DEE2E6"/>
                    <w:bottom w:val="single" w:sz="6" w:space="0" w:color="DEE2E6"/>
                    <w:right w:val="single" w:sz="6" w:space="0" w:color="DEE2E6"/>
                  </w:tcBorders>
                  <w:hideMark/>
                </w:tcPr>
                <w:p w14:paraId="176D6069" w14:textId="77777777" w:rsidR="005F5EBD" w:rsidRPr="00EB689A" w:rsidRDefault="005F5EBD" w:rsidP="005F5EBD">
                  <w:pPr>
                    <w:spacing w:after="0" w:line="240" w:lineRule="auto"/>
                    <w:rPr>
                      <w:ins w:id="81" w:author="Blaz Sculac" w:date="2022-08-08T13:13:00Z"/>
                      <w:rFonts w:eastAsia="Times New Roman" w:cstheme="minorHAnsi"/>
                      <w:color w:val="212529"/>
                      <w:lang w:eastAsia="en-AU"/>
                    </w:rPr>
                  </w:pPr>
                </w:p>
              </w:tc>
              <w:tc>
                <w:tcPr>
                  <w:tcW w:w="1770" w:type="dxa"/>
                  <w:tcBorders>
                    <w:top w:val="single" w:sz="6" w:space="0" w:color="DEE2E6"/>
                    <w:left w:val="single" w:sz="6" w:space="0" w:color="DEE2E6"/>
                    <w:bottom w:val="single" w:sz="6" w:space="0" w:color="DEE2E6"/>
                    <w:right w:val="single" w:sz="6" w:space="0" w:color="DEE2E6"/>
                  </w:tcBorders>
                  <w:hideMark/>
                </w:tcPr>
                <w:p w14:paraId="5A1865DF" w14:textId="32E0F9D0" w:rsidR="005F5EBD" w:rsidRPr="00447914" w:rsidRDefault="005F5EBD" w:rsidP="005F5EBD">
                  <w:pPr>
                    <w:spacing w:after="0" w:line="240" w:lineRule="auto"/>
                    <w:rPr>
                      <w:ins w:id="82" w:author="Blaz Sculac" w:date="2022-08-08T13:13:00Z"/>
                      <w:rFonts w:eastAsia="Times New Roman" w:cstheme="minorHAnsi"/>
                      <w:color w:val="212529"/>
                      <w:lang w:eastAsia="en-AU"/>
                    </w:rPr>
                  </w:pPr>
                  <w:ins w:id="83" w:author="Blaz Sculac" w:date="2022-08-08T13:13:00Z">
                    <w:r w:rsidRPr="00EB689A">
                      <w:rPr>
                        <w:rFonts w:eastAsia="Times New Roman" w:cstheme="minorHAnsi"/>
                        <w:color w:val="212529"/>
                      </w:rPr>
                      <w:object w:dxaOrig="225" w:dyaOrig="225" w14:anchorId="1CFF0DFB">
                        <v:shape id="_x0000_i1502" type="#_x0000_t75" style="width:87.05pt;height:18.25pt" o:ole="">
                          <v:imagedata r:id="rId9" o:title=""/>
                        </v:shape>
                        <w:control r:id="rId22" w:name="DefaultOcxName81" w:shapeid="_x0000_i1502"/>
                      </w:object>
                    </w:r>
                  </w:ins>
                </w:p>
              </w:tc>
              <w:tc>
                <w:tcPr>
                  <w:tcW w:w="1207" w:type="dxa"/>
                  <w:tcBorders>
                    <w:top w:val="single" w:sz="6" w:space="0" w:color="DEE2E6"/>
                    <w:left w:val="single" w:sz="6" w:space="0" w:color="DEE2E6"/>
                    <w:bottom w:val="single" w:sz="6" w:space="0" w:color="DEE2E6"/>
                    <w:right w:val="single" w:sz="6" w:space="0" w:color="DEE2E6"/>
                  </w:tcBorders>
                  <w:hideMark/>
                </w:tcPr>
                <w:p w14:paraId="75091205" w14:textId="77777777" w:rsidR="005F5EBD" w:rsidRPr="00EB689A" w:rsidRDefault="005F5EBD" w:rsidP="005F5EBD">
                  <w:pPr>
                    <w:spacing w:after="0" w:line="240" w:lineRule="auto"/>
                    <w:rPr>
                      <w:ins w:id="84" w:author="Blaz Sculac" w:date="2022-08-08T13:13:00Z"/>
                      <w:rFonts w:eastAsia="Times New Roman" w:cstheme="minorHAnsi"/>
                      <w:color w:val="212529"/>
                      <w:lang w:eastAsia="en-AU"/>
                    </w:rPr>
                  </w:pPr>
                </w:p>
              </w:tc>
              <w:tc>
                <w:tcPr>
                  <w:tcW w:w="992" w:type="dxa"/>
                  <w:tcBorders>
                    <w:top w:val="single" w:sz="6" w:space="0" w:color="DEE2E6"/>
                    <w:left w:val="single" w:sz="6" w:space="0" w:color="DEE2E6"/>
                    <w:bottom w:val="single" w:sz="6" w:space="0" w:color="DEE2E6"/>
                    <w:right w:val="single" w:sz="6" w:space="0" w:color="DEE2E6"/>
                  </w:tcBorders>
                  <w:hideMark/>
                </w:tcPr>
                <w:p w14:paraId="78054D3D" w14:textId="77777777" w:rsidR="005F5EBD" w:rsidRPr="00EB689A" w:rsidRDefault="005F5EBD" w:rsidP="005F5EBD">
                  <w:pPr>
                    <w:spacing w:after="0" w:line="240" w:lineRule="auto"/>
                    <w:jc w:val="center"/>
                    <w:rPr>
                      <w:ins w:id="85" w:author="Blaz Sculac" w:date="2022-08-08T13:13:00Z"/>
                      <w:rFonts w:eastAsia="Times New Roman" w:cstheme="minorHAnsi"/>
                      <w:lang w:eastAsia="en-AU"/>
                    </w:rPr>
                  </w:pPr>
                </w:p>
              </w:tc>
            </w:tr>
          </w:tbl>
          <w:p w14:paraId="7DEBF291" w14:textId="6CCA6BF2" w:rsidR="005F5EBD" w:rsidRPr="001E1CAE" w:rsidRDefault="005F5EBD" w:rsidP="005F5EBD">
            <w:pPr>
              <w:shd w:val="clear" w:color="auto" w:fill="FFFFFF"/>
              <w:spacing w:after="150"/>
              <w:rPr>
                <w:rFonts w:ascii="Helvetica" w:eastAsia="Times New Roman" w:hAnsi="Helvetica" w:cs="Helvetica"/>
                <w:color w:val="333333"/>
                <w:sz w:val="21"/>
                <w:szCs w:val="21"/>
                <w:lang w:eastAsia="en-AU"/>
              </w:rPr>
            </w:pPr>
          </w:p>
        </w:tc>
        <w:tc>
          <w:tcPr>
            <w:tcW w:w="3827" w:type="dxa"/>
          </w:tcPr>
          <w:p w14:paraId="36CCDDB8" w14:textId="77777777" w:rsidR="005F5EBD" w:rsidRDefault="005F5EBD" w:rsidP="005F5EBD">
            <w:pPr>
              <w:pStyle w:val="ListParagraph"/>
              <w:numPr>
                <w:ilvl w:val="0"/>
                <w:numId w:val="5"/>
              </w:numPr>
              <w:shd w:val="clear" w:color="auto" w:fill="FFFFFF"/>
              <w:spacing w:after="150"/>
              <w:ind w:left="321"/>
              <w:jc w:val="both"/>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Please remove text - no longer required.</w:t>
            </w:r>
          </w:p>
          <w:p w14:paraId="782F91E6" w14:textId="77777777" w:rsidR="005F5EBD" w:rsidRPr="00BF4141" w:rsidRDefault="005F5EBD" w:rsidP="005F5EBD">
            <w:pPr>
              <w:pStyle w:val="ListParagraph"/>
              <w:numPr>
                <w:ilvl w:val="0"/>
                <w:numId w:val="5"/>
              </w:numPr>
              <w:shd w:val="clear" w:color="auto" w:fill="FFFFFF"/>
              <w:spacing w:after="150"/>
              <w:ind w:left="321"/>
              <w:jc w:val="both"/>
              <w:rPr>
                <w:rFonts w:ascii="Helvetica" w:eastAsia="Times New Roman" w:hAnsi="Helvetica" w:cs="Helvetica"/>
                <w:color w:val="333333"/>
                <w:sz w:val="21"/>
                <w:szCs w:val="21"/>
                <w:lang w:eastAsia="en-AU"/>
              </w:rPr>
            </w:pPr>
            <w:r w:rsidRPr="00BF4141">
              <w:rPr>
                <w:rFonts w:ascii="Helvetica" w:eastAsia="Times New Roman" w:hAnsi="Helvetica" w:cs="Helvetica"/>
                <w:color w:val="333333"/>
                <w:sz w:val="21"/>
                <w:szCs w:val="21"/>
                <w:lang w:eastAsia="en-AU"/>
              </w:rPr>
              <w:t>Add in 2 fields in this table:</w:t>
            </w:r>
          </w:p>
          <w:p w14:paraId="53FD1938" w14:textId="77777777" w:rsidR="005F5EBD" w:rsidRPr="00015F29" w:rsidRDefault="005F5EBD" w:rsidP="005F5EBD">
            <w:pPr>
              <w:pStyle w:val="ListParagraph"/>
              <w:numPr>
                <w:ilvl w:val="1"/>
                <w:numId w:val="5"/>
              </w:numPr>
              <w:shd w:val="clear" w:color="auto" w:fill="FFFFFF"/>
              <w:spacing w:after="150"/>
              <w:ind w:left="598"/>
              <w:jc w:val="both"/>
              <w:rPr>
                <w:rFonts w:ascii="Helvetica" w:eastAsia="Times New Roman" w:hAnsi="Helvetica" w:cs="Helvetica"/>
                <w:color w:val="333333"/>
                <w:sz w:val="21"/>
                <w:szCs w:val="21"/>
                <w:lang w:eastAsia="en-AU"/>
              </w:rPr>
            </w:pPr>
            <w:r w:rsidRPr="00015F29">
              <w:rPr>
                <w:rFonts w:ascii="Helvetica" w:eastAsia="Times New Roman" w:hAnsi="Helvetica" w:cs="Helvetica"/>
                <w:color w:val="333333"/>
                <w:sz w:val="21"/>
                <w:szCs w:val="21"/>
                <w:lang w:eastAsia="en-AU"/>
              </w:rPr>
              <w:t>sward height PRIOR to grazing</w:t>
            </w:r>
          </w:p>
          <w:p w14:paraId="2FBD4C24" w14:textId="321BDD50" w:rsidR="005F5EBD" w:rsidRDefault="005F5EBD" w:rsidP="005F5EBD">
            <w:pPr>
              <w:pStyle w:val="ListParagraph"/>
              <w:numPr>
                <w:ilvl w:val="1"/>
                <w:numId w:val="5"/>
              </w:numPr>
              <w:shd w:val="clear" w:color="auto" w:fill="FFFFFF"/>
              <w:spacing w:after="150"/>
              <w:ind w:left="598"/>
              <w:jc w:val="both"/>
              <w:rPr>
                <w:rFonts w:ascii="Helvetica" w:eastAsia="Times New Roman" w:hAnsi="Helvetica" w:cs="Helvetica"/>
                <w:color w:val="333333"/>
                <w:sz w:val="21"/>
                <w:szCs w:val="21"/>
                <w:lang w:eastAsia="en-AU"/>
              </w:rPr>
            </w:pPr>
            <w:r w:rsidRPr="00015F29">
              <w:rPr>
                <w:rFonts w:ascii="Helvetica" w:eastAsia="Times New Roman" w:hAnsi="Helvetica" w:cs="Helvetica"/>
                <w:color w:val="333333"/>
                <w:sz w:val="21"/>
                <w:szCs w:val="21"/>
                <w:lang w:eastAsia="en-AU"/>
              </w:rPr>
              <w:t>ground cover PRIOR to grazing</w:t>
            </w:r>
          </w:p>
          <w:p w14:paraId="720602FA" w14:textId="48C015A6" w:rsidR="005F5EBD" w:rsidRPr="00015F29" w:rsidRDefault="005F5EBD" w:rsidP="005F5EBD">
            <w:pPr>
              <w:pStyle w:val="ListParagraph"/>
              <w:numPr>
                <w:ilvl w:val="0"/>
                <w:numId w:val="5"/>
              </w:numPr>
              <w:shd w:val="clear" w:color="auto" w:fill="FFFFFF"/>
              <w:spacing w:after="150"/>
              <w:ind w:left="314"/>
              <w:jc w:val="both"/>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 xml:space="preserve">Can we have </w:t>
            </w:r>
            <w:commentRangeStart w:id="86"/>
            <w:r>
              <w:rPr>
                <w:rFonts w:ascii="Helvetica" w:eastAsia="Times New Roman" w:hAnsi="Helvetica" w:cs="Helvetica"/>
                <w:color w:val="333333"/>
                <w:sz w:val="21"/>
                <w:szCs w:val="21"/>
                <w:lang w:eastAsia="en-AU"/>
              </w:rPr>
              <w:t>multi photos for this section (pre &amp; post)</w:t>
            </w:r>
            <w:commentRangeEnd w:id="86"/>
            <w:r>
              <w:rPr>
                <w:rStyle w:val="CommentReference"/>
              </w:rPr>
              <w:commentReference w:id="86"/>
            </w:r>
          </w:p>
          <w:p w14:paraId="7FEB7EB1" w14:textId="0645975F" w:rsidR="005F5EBD" w:rsidRPr="00887D3C" w:rsidRDefault="005F5EBD" w:rsidP="005F5EBD">
            <w:pPr>
              <w:shd w:val="clear" w:color="auto" w:fill="FFFFFF"/>
              <w:spacing w:after="150"/>
              <w:jc w:val="both"/>
              <w:rPr>
                <w:rFonts w:ascii="Helvetica" w:eastAsia="Times New Roman" w:hAnsi="Helvetica" w:cs="Helvetica"/>
                <w:color w:val="333333"/>
                <w:sz w:val="21"/>
                <w:szCs w:val="21"/>
                <w:lang w:eastAsia="en-AU"/>
              </w:rPr>
            </w:pPr>
          </w:p>
        </w:tc>
      </w:tr>
      <w:tr w:rsidR="005F5EBD" w:rsidRPr="001E1CAE" w14:paraId="259EB5AE" w14:textId="0868562C" w:rsidTr="00C01E34">
        <w:trPr>
          <w:cantSplit/>
          <w:trHeight w:val="3206"/>
        </w:trPr>
        <w:tc>
          <w:tcPr>
            <w:tcW w:w="593" w:type="dxa"/>
          </w:tcPr>
          <w:p w14:paraId="494B37FA" w14:textId="19CB926F" w:rsidR="005F5EBD" w:rsidRPr="00143654" w:rsidRDefault="005F5EBD" w:rsidP="005F5EBD">
            <w:pPr>
              <w:rPr>
                <w:rFonts w:eastAsia="Times New Roman" w:cstheme="minorHAnsi"/>
                <w:b/>
                <w:bCs/>
                <w:color w:val="212529"/>
                <w:lang w:eastAsia="en-AU"/>
              </w:rPr>
            </w:pPr>
            <w:r w:rsidRPr="00143654">
              <w:rPr>
                <w:rFonts w:eastAsia="Times New Roman" w:cstheme="minorHAnsi"/>
                <w:b/>
                <w:bCs/>
                <w:color w:val="212529"/>
                <w:lang w:eastAsia="en-AU"/>
              </w:rPr>
              <w:lastRenderedPageBreak/>
              <w:t>11</w:t>
            </w:r>
          </w:p>
        </w:tc>
        <w:tc>
          <w:tcPr>
            <w:tcW w:w="9183" w:type="dxa"/>
          </w:tcPr>
          <w:p w14:paraId="1561F826" w14:textId="78440B60" w:rsidR="005F5EBD" w:rsidRDefault="005F5EBD" w:rsidP="005F5EBD">
            <w:pPr>
              <w:shd w:val="clear" w:color="auto" w:fill="FFFFFF"/>
              <w:spacing w:after="150"/>
              <w:ind w:left="720"/>
            </w:pPr>
            <w:ins w:id="87" w:author="Blaz Sculac" w:date="2022-07-14T14:51:00Z">
              <w:r w:rsidRPr="00EB689A">
                <w:rPr>
                  <w:rFonts w:eastAsia="Times New Roman" w:cstheme="minorHAnsi"/>
                  <w:color w:val="333333"/>
                  <w:lang w:eastAsia="en-AU"/>
                </w:rPr>
                <w:t>Please provide comment on the effectiveness of the above management this year</w:t>
              </w:r>
              <w:del w:id="88" w:author="Blaz Sculac" w:date="2022-07-05T17:04:00Z">
                <w:r w:rsidRPr="00EB689A" w:rsidDel="009C58DC">
                  <w:rPr>
                    <w:rFonts w:eastAsia="Times New Roman" w:cstheme="minorHAnsi"/>
                    <w:color w:val="333333"/>
                    <w:lang w:eastAsia="en-AU"/>
                  </w:rPr>
                  <w:delText>, or if the management was not undertaken, please state the reason</w:delText>
                </w:r>
              </w:del>
            </w:ins>
            <w:r>
              <w:t>. This can include the following:</w:t>
            </w:r>
          </w:p>
          <w:p w14:paraId="6A79782F" w14:textId="77777777" w:rsidR="005F5EBD" w:rsidRDefault="005F5EBD" w:rsidP="005F5EBD">
            <w:pPr>
              <w:pStyle w:val="ListParagraph"/>
              <w:numPr>
                <w:ilvl w:val="0"/>
                <w:numId w:val="7"/>
              </w:numPr>
            </w:pPr>
            <w:r>
              <w:t xml:space="preserve">The impact of grazing on the site. Such as the impact on weeds; impact on native grasses; if changes to the permitted grazing dates would have more positive impact on the site’s environment; impact on native trees and new saplings/seedlings present. </w:t>
            </w:r>
          </w:p>
          <w:p w14:paraId="51048D9F" w14:textId="77777777" w:rsidR="005F5EBD" w:rsidRDefault="005F5EBD" w:rsidP="005F5EBD">
            <w:pPr>
              <w:pStyle w:val="ListParagraph"/>
              <w:numPr>
                <w:ilvl w:val="0"/>
                <w:numId w:val="7"/>
              </w:numPr>
            </w:pPr>
            <w:r>
              <w:t>Any unusual circumstances that occurred whilst grazing. For example: Fencing damaged so sheep/cattle spread to different section; saw an increase in feral animals near the site whilst stock present; issues with stock removal due to conditions etc.</w:t>
            </w:r>
          </w:p>
          <w:p w14:paraId="36B9F1D7" w14:textId="77777777" w:rsidR="005F5EBD" w:rsidRDefault="005F5EBD" w:rsidP="005F5EBD">
            <w:pPr>
              <w:pStyle w:val="ListParagraph"/>
              <w:numPr>
                <w:ilvl w:val="0"/>
                <w:numId w:val="7"/>
              </w:numPr>
            </w:pPr>
            <w:r>
              <w:t xml:space="preserve">If you grazed on dates outside the set grazing limitations in the management actions. Please provide an explanation and indicate if you have informed the ESP team via email/phone, as required. </w:t>
            </w:r>
          </w:p>
          <w:p w14:paraId="167FA039" w14:textId="7AFDF15E" w:rsidR="005F5EBD" w:rsidRDefault="005F5EBD" w:rsidP="005F5EBD">
            <w:pPr>
              <w:pStyle w:val="ListParagraph"/>
              <w:numPr>
                <w:ilvl w:val="0"/>
                <w:numId w:val="7"/>
              </w:numPr>
            </w:pPr>
            <w:r w:rsidRPr="00B129C2">
              <w:t xml:space="preserve">Any additional comments or observations impacting </w:t>
            </w:r>
            <w:commentRangeStart w:id="89"/>
            <w:r w:rsidRPr="00B129C2">
              <w:t>native herbivore management</w:t>
            </w:r>
            <w:commentRangeEnd w:id="89"/>
            <w:r>
              <w:rPr>
                <w:rStyle w:val="CommentReference"/>
              </w:rPr>
              <w:commentReference w:id="89"/>
            </w:r>
            <w:r w:rsidRPr="00B129C2">
              <w:t>.</w:t>
            </w:r>
          </w:p>
          <w:p w14:paraId="7B219317" w14:textId="77777777" w:rsidR="005F5EBD" w:rsidRPr="001D6BFB" w:rsidRDefault="005F5EBD" w:rsidP="005F5EBD"/>
          <w:tbl>
            <w:tblPr>
              <w:tblStyle w:val="TableGrid"/>
              <w:tblW w:w="8642" w:type="dxa"/>
              <w:tblLayout w:type="fixed"/>
              <w:tblLook w:val="04A0" w:firstRow="1" w:lastRow="0" w:firstColumn="1" w:lastColumn="0" w:noHBand="0" w:noVBand="1"/>
            </w:tblPr>
            <w:tblGrid>
              <w:gridCol w:w="8642"/>
            </w:tblGrid>
            <w:tr w:rsidR="005F5EBD" w14:paraId="734069AD" w14:textId="77777777" w:rsidTr="00FE719E">
              <w:trPr>
                <w:ins w:id="90" w:author="Blaz Sculac" w:date="2022-07-14T14:51:00Z"/>
              </w:trPr>
              <w:tc>
                <w:tcPr>
                  <w:tcW w:w="8642" w:type="dxa"/>
                </w:tcPr>
                <w:p w14:paraId="65FB42D9" w14:textId="77777777" w:rsidR="005F5EBD" w:rsidRDefault="005F5EBD" w:rsidP="005F5EBD">
                  <w:pPr>
                    <w:spacing w:after="150"/>
                    <w:rPr>
                      <w:ins w:id="91" w:author="Blaz Sculac" w:date="2022-07-14T14:51:00Z"/>
                      <w:rFonts w:eastAsia="Times New Roman" w:cstheme="minorHAnsi"/>
                      <w:color w:val="333333"/>
                      <w:lang w:eastAsia="en-AU"/>
                    </w:rPr>
                  </w:pPr>
                  <w:ins w:id="92" w:author="Blaz Sculac" w:date="2022-07-14T14:51:00Z">
                    <w:r>
                      <w:rPr>
                        <w:rFonts w:eastAsia="Times New Roman" w:cstheme="minorHAnsi"/>
                        <w:color w:val="333333"/>
                        <w:lang w:eastAsia="en-AU"/>
                      </w:rPr>
                      <w:t>Comment box</w:t>
                    </w:r>
                  </w:ins>
                </w:p>
              </w:tc>
            </w:tr>
          </w:tbl>
          <w:p w14:paraId="4B94C6E2" w14:textId="03C5DA67" w:rsidR="005F5EBD" w:rsidRPr="001E1CAE" w:rsidRDefault="005F5EBD" w:rsidP="005F5EBD">
            <w:pPr>
              <w:shd w:val="clear" w:color="auto" w:fill="FFFFFF"/>
              <w:rPr>
                <w:rFonts w:ascii="Helvetica" w:eastAsia="Times New Roman" w:hAnsi="Helvetica" w:cs="Helvetica"/>
                <w:color w:val="333333"/>
                <w:sz w:val="21"/>
                <w:szCs w:val="21"/>
                <w:lang w:eastAsia="en-AU"/>
              </w:rPr>
            </w:pPr>
          </w:p>
        </w:tc>
        <w:tc>
          <w:tcPr>
            <w:tcW w:w="3827" w:type="dxa"/>
          </w:tcPr>
          <w:p w14:paraId="7C6E5A3C" w14:textId="5926D0E2" w:rsidR="005F5EBD" w:rsidRDefault="005F5EBD" w:rsidP="005F5EBD">
            <w:pPr>
              <w:pStyle w:val="ListParagraph"/>
              <w:numPr>
                <w:ilvl w:val="0"/>
                <w:numId w:val="5"/>
              </w:numPr>
              <w:shd w:val="clear" w:color="auto" w:fill="FFFFFF"/>
              <w:ind w:left="319"/>
              <w:jc w:val="both"/>
              <w:rPr>
                <w:ins w:id="93" w:author="Blaz Sculac" w:date="2022-08-08T13:11:00Z"/>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Update text</w:t>
            </w:r>
          </w:p>
          <w:p w14:paraId="04598A51" w14:textId="39B2E841" w:rsidR="005F5EBD" w:rsidRPr="00BF4141" w:rsidDel="00E06AF7" w:rsidRDefault="005F5EBD" w:rsidP="005F5EBD">
            <w:pPr>
              <w:jc w:val="both"/>
              <w:rPr>
                <w:del w:id="94" w:author="Blaz Sculac" w:date="2022-08-08T13:13:00Z"/>
                <w:rFonts w:cstheme="minorHAnsi"/>
              </w:rPr>
            </w:pPr>
            <w:del w:id="95" w:author="Blaz Sculac" w:date="2022-08-08T13:13:00Z">
              <w:r w:rsidRPr="00BF4141" w:rsidDel="00E06AF7">
                <w:rPr>
                  <w:rFonts w:cstheme="minorHAnsi"/>
                </w:rPr>
                <w:delText xml:space="preserve"> </w:delText>
              </w:r>
            </w:del>
          </w:p>
          <w:p w14:paraId="1E2DAA43" w14:textId="6EA6594E" w:rsidR="005F5EBD" w:rsidRDefault="005F5EBD" w:rsidP="005F5EBD">
            <w:pPr>
              <w:jc w:val="both"/>
              <w:rPr>
                <w:ins w:id="96" w:author="Blaz Sculac" w:date="2022-07-14T14:52:00Z"/>
                <w:rFonts w:cstheme="minorHAnsi"/>
              </w:rPr>
            </w:pPr>
            <w:del w:id="97" w:author="Blaz Sculac" w:date="2022-08-08T13:13:00Z">
              <w:r w:rsidRPr="00BF4141" w:rsidDel="00E06AF7">
                <w:rPr>
                  <w:rFonts w:cstheme="minorHAnsi"/>
                </w:rPr>
                <w:delText xml:space="preserve"> </w:delText>
              </w:r>
            </w:del>
          </w:p>
          <w:p w14:paraId="12A16BB5" w14:textId="77777777" w:rsidR="005F5EBD" w:rsidRDefault="005F5EBD" w:rsidP="005F5EBD">
            <w:pPr>
              <w:jc w:val="both"/>
              <w:rPr>
                <w:ins w:id="98" w:author="Blaz Sculac" w:date="2022-07-14T14:52:00Z"/>
                <w:rFonts w:cstheme="minorHAnsi"/>
              </w:rPr>
            </w:pPr>
          </w:p>
          <w:p w14:paraId="3A231622" w14:textId="77777777" w:rsidR="005F5EBD" w:rsidRDefault="005F5EBD" w:rsidP="005F5EBD">
            <w:pPr>
              <w:jc w:val="both"/>
              <w:rPr>
                <w:ins w:id="99" w:author="Blaz Sculac" w:date="2022-07-14T14:53:00Z"/>
                <w:rFonts w:cstheme="minorHAnsi"/>
              </w:rPr>
            </w:pPr>
          </w:p>
          <w:p w14:paraId="50B084F0" w14:textId="77777777" w:rsidR="005F5EBD" w:rsidRDefault="005F5EBD" w:rsidP="005F5EBD">
            <w:pPr>
              <w:jc w:val="both"/>
              <w:rPr>
                <w:ins w:id="100" w:author="Blaz Sculac" w:date="2022-07-14T14:53:00Z"/>
                <w:rFonts w:cstheme="minorHAnsi"/>
              </w:rPr>
            </w:pPr>
          </w:p>
          <w:p w14:paraId="30E0486A" w14:textId="77777777" w:rsidR="005F5EBD" w:rsidRDefault="005F5EBD" w:rsidP="005F5EBD">
            <w:pPr>
              <w:jc w:val="both"/>
              <w:rPr>
                <w:ins w:id="101" w:author="Blaz Sculac" w:date="2022-07-14T14:53:00Z"/>
                <w:rFonts w:cstheme="minorHAnsi"/>
              </w:rPr>
            </w:pPr>
          </w:p>
          <w:p w14:paraId="6EB9FD0A" w14:textId="77777777" w:rsidR="005F5EBD" w:rsidRDefault="005F5EBD" w:rsidP="005F5EBD">
            <w:pPr>
              <w:jc w:val="both"/>
              <w:rPr>
                <w:ins w:id="102" w:author="Blaz Sculac" w:date="2022-07-14T14:53:00Z"/>
                <w:rFonts w:cstheme="minorHAnsi"/>
              </w:rPr>
            </w:pPr>
          </w:p>
          <w:p w14:paraId="7063B306" w14:textId="77777777" w:rsidR="005F5EBD" w:rsidRDefault="005F5EBD" w:rsidP="005F5EBD">
            <w:pPr>
              <w:jc w:val="both"/>
              <w:rPr>
                <w:ins w:id="103" w:author="Blaz Sculac" w:date="2022-07-14T14:53:00Z"/>
                <w:rFonts w:cstheme="minorHAnsi"/>
              </w:rPr>
            </w:pPr>
          </w:p>
          <w:p w14:paraId="25BE91DB" w14:textId="0DF11443" w:rsidR="005F5EBD" w:rsidRPr="001A50E5" w:rsidRDefault="005F5EBD" w:rsidP="005F5EBD">
            <w:pPr>
              <w:jc w:val="both"/>
              <w:rPr>
                <w:rFonts w:ascii="Times New Roman" w:eastAsia="Times New Roman" w:hAnsi="Times New Roman" w:cs="Times New Roman"/>
                <w:color w:val="212529"/>
                <w:sz w:val="24"/>
                <w:szCs w:val="24"/>
                <w:lang w:eastAsia="en-AU"/>
              </w:rPr>
            </w:pPr>
          </w:p>
        </w:tc>
      </w:tr>
      <w:tr w:rsidR="005F5EBD" w:rsidRPr="001E1CAE" w14:paraId="7CEC196E" w14:textId="1AEE370F" w:rsidTr="00C01E34">
        <w:trPr>
          <w:cantSplit/>
          <w:trHeight w:val="2354"/>
        </w:trPr>
        <w:tc>
          <w:tcPr>
            <w:tcW w:w="593" w:type="dxa"/>
          </w:tcPr>
          <w:p w14:paraId="4AC4A40A" w14:textId="7F54E209" w:rsidR="005F5EBD" w:rsidRPr="00143654" w:rsidRDefault="005F5EBD" w:rsidP="005F5EBD">
            <w:pPr>
              <w:shd w:val="clear" w:color="auto" w:fill="FFFFFF"/>
              <w:spacing w:after="150"/>
              <w:rPr>
                <w:rFonts w:eastAsia="Times New Roman" w:cstheme="minorHAnsi"/>
                <w:b/>
                <w:bCs/>
                <w:color w:val="333333"/>
                <w:lang w:eastAsia="en-AU"/>
              </w:rPr>
            </w:pPr>
            <w:r w:rsidRPr="00143654">
              <w:rPr>
                <w:rFonts w:eastAsia="Times New Roman" w:cstheme="minorHAnsi"/>
                <w:b/>
                <w:bCs/>
                <w:color w:val="333333"/>
                <w:lang w:eastAsia="en-AU"/>
              </w:rPr>
              <w:t>1</w:t>
            </w:r>
            <w:r>
              <w:rPr>
                <w:rFonts w:eastAsia="Times New Roman" w:cstheme="minorHAnsi"/>
                <w:b/>
                <w:bCs/>
                <w:color w:val="333333"/>
                <w:lang w:eastAsia="en-AU"/>
              </w:rPr>
              <w:t>3</w:t>
            </w:r>
          </w:p>
          <w:p w14:paraId="0E9ABF3A" w14:textId="57BC52C3" w:rsidR="005F5EBD" w:rsidRPr="00143654" w:rsidRDefault="005F5EBD" w:rsidP="005F5EBD">
            <w:pPr>
              <w:shd w:val="clear" w:color="auto" w:fill="FFFFFF"/>
              <w:spacing w:after="150"/>
              <w:rPr>
                <w:rFonts w:eastAsia="Times New Roman" w:cstheme="minorHAnsi"/>
                <w:b/>
                <w:bCs/>
                <w:color w:val="333333"/>
                <w:lang w:eastAsia="en-AU"/>
              </w:rPr>
            </w:pPr>
          </w:p>
        </w:tc>
        <w:tc>
          <w:tcPr>
            <w:tcW w:w="9183" w:type="dxa"/>
          </w:tcPr>
          <w:p w14:paraId="0E18AB12" w14:textId="77777777" w:rsidR="005F5EBD" w:rsidRPr="001E1CAE" w:rsidRDefault="005F5EBD" w:rsidP="005F5EBD">
            <w:pPr>
              <w:shd w:val="clear" w:color="auto" w:fill="FFFFFF"/>
              <w:rPr>
                <w:rFonts w:ascii="Helvetica" w:eastAsia="Times New Roman" w:hAnsi="Helvetica" w:cs="Helvetica"/>
                <w:color w:val="333333"/>
                <w:sz w:val="21"/>
                <w:szCs w:val="21"/>
                <w:lang w:eastAsia="en-AU"/>
              </w:rPr>
            </w:pPr>
            <w:r w:rsidRPr="001E1CAE">
              <w:rPr>
                <w:rFonts w:ascii="Helvetica" w:eastAsia="Times New Roman" w:hAnsi="Helvetica" w:cs="Helvetica"/>
                <w:color w:val="333333"/>
                <w:sz w:val="21"/>
                <w:szCs w:val="21"/>
                <w:lang w:eastAsia="en-AU"/>
              </w:rPr>
              <w:t>Total cost of management actions</w:t>
            </w:r>
          </w:p>
          <w:p w14:paraId="63678EAE" w14:textId="77777777" w:rsidR="005F5EBD" w:rsidRPr="001E1CAE" w:rsidDel="000A20F3" w:rsidRDefault="005F5EBD" w:rsidP="005F5EBD">
            <w:pPr>
              <w:shd w:val="clear" w:color="auto" w:fill="FFFFFF"/>
              <w:rPr>
                <w:del w:id="104" w:author="Blaz Sculac" w:date="2022-07-14T14:50:00Z"/>
                <w:rFonts w:ascii="Helvetica" w:eastAsia="Times New Roman" w:hAnsi="Helvetica" w:cs="Helvetica"/>
                <w:color w:val="333333"/>
                <w:sz w:val="21"/>
                <w:szCs w:val="21"/>
                <w:lang w:eastAsia="en-AU"/>
              </w:rPr>
            </w:pPr>
            <w:del w:id="105" w:author="Blaz Sculac" w:date="2022-07-14T14:50:00Z">
              <w:r w:rsidRPr="001E1CAE" w:rsidDel="000A20F3">
                <w:rPr>
                  <w:rFonts w:ascii="Helvetica" w:eastAsia="Times New Roman" w:hAnsi="Helvetica" w:cs="Helvetica"/>
                  <w:color w:val="495057"/>
                  <w:sz w:val="21"/>
                  <w:szCs w:val="21"/>
                  <w:bdr w:val="single" w:sz="6" w:space="0" w:color="CED4DA" w:frame="1"/>
                  <w:shd w:val="clear" w:color="auto" w:fill="E9ECEF"/>
                  <w:lang w:eastAsia="en-AU"/>
                </w:rPr>
                <w:delText>$</w:delText>
              </w:r>
            </w:del>
          </w:p>
          <w:p w14:paraId="54AC9C11" w14:textId="16D98B72" w:rsidR="005F5EBD" w:rsidRPr="001E1CAE" w:rsidRDefault="005F5EBD" w:rsidP="005F5EBD">
            <w:pPr>
              <w:shd w:val="clear" w:color="auto" w:fill="FFFFFF"/>
              <w:spacing w:after="150"/>
              <w:rPr>
                <w:rFonts w:ascii="Helvetica" w:eastAsia="Times New Roman" w:hAnsi="Helvetica" w:cs="Helvetica"/>
                <w:color w:val="333333"/>
                <w:sz w:val="21"/>
                <w:szCs w:val="21"/>
                <w:lang w:eastAsia="en-AU"/>
              </w:rPr>
            </w:pPr>
            <w:del w:id="106" w:author="Blaz Sculac" w:date="2022-07-14T14:50:00Z">
              <w:r w:rsidRPr="001E1CAE" w:rsidDel="000A20F3">
                <w:rPr>
                  <w:rFonts w:ascii="Helvetica" w:eastAsia="Times New Roman" w:hAnsi="Helvetica" w:cs="Helvetica"/>
                  <w:color w:val="495057"/>
                  <w:sz w:val="21"/>
                  <w:szCs w:val="21"/>
                  <w:bdr w:val="single" w:sz="6" w:space="0" w:color="CED4DA" w:frame="1"/>
                  <w:shd w:val="clear" w:color="auto" w:fill="E9ECEF"/>
                  <w:lang w:eastAsia="en-AU"/>
                </w:rPr>
                <w:delText>.00</w:delText>
              </w:r>
            </w:del>
          </w:p>
        </w:tc>
        <w:tc>
          <w:tcPr>
            <w:tcW w:w="3827" w:type="dxa"/>
          </w:tcPr>
          <w:p w14:paraId="58B0E8D2" w14:textId="77777777" w:rsidR="005F5EBD" w:rsidRDefault="005F5EBD" w:rsidP="005F5EBD">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ins w:id="107" w:author="Blaz Sculac" w:date="2022-07-14T14:18:00Z">
              <w:r>
                <w:rPr>
                  <w:rFonts w:ascii="Helvetica" w:eastAsia="Times New Roman" w:hAnsi="Helvetica" w:cs="Helvetica"/>
                  <w:color w:val="333333"/>
                  <w:sz w:val="21"/>
                  <w:szCs w:val="21"/>
                  <w:lang w:eastAsia="en-AU"/>
                </w:rPr>
                <w:t xml:space="preserve">Make this </w:t>
              </w:r>
            </w:ins>
            <w:ins w:id="108" w:author="Blaz Sculac" w:date="2022-07-14T14:19:00Z">
              <w:r>
                <w:rPr>
                  <w:rFonts w:ascii="Helvetica" w:eastAsia="Times New Roman" w:hAnsi="Helvetica" w:cs="Helvetica"/>
                  <w:color w:val="333333"/>
                  <w:sz w:val="21"/>
                  <w:szCs w:val="21"/>
                  <w:lang w:eastAsia="en-AU"/>
                </w:rPr>
                <w:t xml:space="preserve">field </w:t>
              </w:r>
            </w:ins>
            <w:ins w:id="109" w:author="Blaz Sculac" w:date="2022-07-14T14:18:00Z">
              <w:r>
                <w:rPr>
                  <w:rFonts w:ascii="Helvetica" w:eastAsia="Times New Roman" w:hAnsi="Helvetica" w:cs="Helvetica"/>
                  <w:color w:val="333333"/>
                  <w:sz w:val="21"/>
                  <w:szCs w:val="21"/>
                  <w:lang w:eastAsia="en-AU"/>
                </w:rPr>
                <w:t>blank but mandatory.</w:t>
              </w:r>
            </w:ins>
          </w:p>
          <w:p w14:paraId="3FC2EC47" w14:textId="5420AF62" w:rsidR="005F5EBD" w:rsidRPr="001E1CAE" w:rsidRDefault="005F5EBD" w:rsidP="005F5EBD">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Field will accumulate to Cost of forgone production in submission page.</w:t>
            </w:r>
          </w:p>
        </w:tc>
      </w:tr>
      <w:tr w:rsidR="005F5EBD" w:rsidRPr="001E1CAE" w14:paraId="39485363" w14:textId="4CA524C5" w:rsidTr="00C01E34">
        <w:trPr>
          <w:cantSplit/>
          <w:trHeight w:val="934"/>
        </w:trPr>
        <w:tc>
          <w:tcPr>
            <w:tcW w:w="593" w:type="dxa"/>
          </w:tcPr>
          <w:p w14:paraId="2E303A1C" w14:textId="6E669FD6" w:rsidR="005F5EBD" w:rsidRPr="00143654" w:rsidRDefault="005F5EBD" w:rsidP="005F5EBD">
            <w:pPr>
              <w:shd w:val="clear" w:color="auto" w:fill="FFFFFF"/>
              <w:rPr>
                <w:rFonts w:eastAsia="Times New Roman" w:cstheme="minorHAnsi"/>
                <w:b/>
                <w:bCs/>
                <w:color w:val="333333"/>
                <w:lang w:eastAsia="en-AU"/>
              </w:rPr>
            </w:pPr>
            <w:r w:rsidRPr="00143654">
              <w:rPr>
                <w:rFonts w:eastAsia="Times New Roman" w:cstheme="minorHAnsi"/>
                <w:b/>
                <w:bCs/>
                <w:color w:val="333333"/>
                <w:lang w:eastAsia="en-AU"/>
              </w:rPr>
              <w:t>14</w:t>
            </w:r>
          </w:p>
        </w:tc>
        <w:tc>
          <w:tcPr>
            <w:tcW w:w="9183" w:type="dxa"/>
          </w:tcPr>
          <w:p w14:paraId="04AE99A0" w14:textId="247F59D3" w:rsidR="005F5EBD" w:rsidRPr="001E1CAE" w:rsidRDefault="005F5EBD" w:rsidP="005F5EBD">
            <w:pPr>
              <w:shd w:val="clear" w:color="auto" w:fill="FFFFFF"/>
              <w:spacing w:after="150"/>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No</w:t>
            </w:r>
          </w:p>
        </w:tc>
        <w:tc>
          <w:tcPr>
            <w:tcW w:w="3827" w:type="dxa"/>
          </w:tcPr>
          <w:p w14:paraId="76806637" w14:textId="0A892313" w:rsidR="005F5EBD" w:rsidRPr="001E1CAE" w:rsidRDefault="005F5EBD" w:rsidP="005F5EBD">
            <w:pPr>
              <w:shd w:val="clear" w:color="auto" w:fill="FFFFFF"/>
              <w:tabs>
                <w:tab w:val="center" w:pos="1805"/>
                <w:tab w:val="right" w:pos="3611"/>
              </w:tabs>
              <w:rPr>
                <w:rFonts w:ascii="Helvetica" w:eastAsia="Times New Roman" w:hAnsi="Helvetica" w:cs="Helvetica"/>
                <w:color w:val="333333"/>
                <w:sz w:val="21"/>
                <w:szCs w:val="21"/>
                <w:lang w:eastAsia="en-AU"/>
              </w:rPr>
            </w:pPr>
            <w:r>
              <w:rPr>
                <w:lang w:eastAsia="en-AU"/>
              </w:rPr>
              <w:t>2</w:t>
            </w:r>
            <w:r w:rsidRPr="00015F29">
              <w:rPr>
                <w:vertAlign w:val="superscript"/>
                <w:lang w:eastAsia="en-AU"/>
              </w:rPr>
              <w:t>nd</w:t>
            </w:r>
            <w:r>
              <w:rPr>
                <w:lang w:eastAsia="en-AU"/>
              </w:rPr>
              <w:t xml:space="preserve"> Dropdown </w:t>
            </w:r>
            <w:r w:rsidRPr="00BF4141">
              <w:rPr>
                <w:lang w:eastAsia="en-AU"/>
              </w:rPr>
              <w:sym w:font="Wingdings" w:char="F0FC"/>
            </w:r>
            <w:r>
              <w:rPr>
                <w:lang w:eastAsia="en-AU"/>
              </w:rPr>
              <w:tab/>
            </w:r>
          </w:p>
        </w:tc>
      </w:tr>
      <w:tr w:rsidR="005F5EBD" w:rsidRPr="001E1CAE" w14:paraId="25F93A87" w14:textId="77777777" w:rsidTr="00C01E34">
        <w:trPr>
          <w:cantSplit/>
          <w:trHeight w:val="934"/>
        </w:trPr>
        <w:tc>
          <w:tcPr>
            <w:tcW w:w="593" w:type="dxa"/>
          </w:tcPr>
          <w:p w14:paraId="3EED96FE" w14:textId="0F74B6F1" w:rsidR="005F5EBD" w:rsidRPr="00143654" w:rsidRDefault="005F5EBD" w:rsidP="005F5EBD">
            <w:pPr>
              <w:shd w:val="clear" w:color="auto" w:fill="FFFFFF"/>
              <w:rPr>
                <w:rFonts w:eastAsia="Times New Roman" w:cstheme="minorHAnsi"/>
                <w:b/>
                <w:bCs/>
                <w:color w:val="333333"/>
                <w:lang w:eastAsia="en-AU"/>
              </w:rPr>
            </w:pPr>
            <w:r>
              <w:rPr>
                <w:rFonts w:eastAsia="Times New Roman" w:cstheme="minorHAnsi"/>
                <w:b/>
                <w:bCs/>
                <w:color w:val="333333"/>
                <w:lang w:eastAsia="en-AU"/>
              </w:rPr>
              <w:lastRenderedPageBreak/>
              <w:t>15</w:t>
            </w:r>
          </w:p>
        </w:tc>
        <w:tc>
          <w:tcPr>
            <w:tcW w:w="9183" w:type="dxa"/>
          </w:tcPr>
          <w:p w14:paraId="76E36120" w14:textId="77777777" w:rsidR="005F5EBD" w:rsidRPr="001E1CAE" w:rsidRDefault="005F5EBD" w:rsidP="005F5EBD">
            <w:pPr>
              <w:shd w:val="clear" w:color="auto" w:fill="FFFFFF"/>
              <w:spacing w:after="150"/>
              <w:rPr>
                <w:rFonts w:ascii="Helvetica" w:eastAsia="Times New Roman" w:hAnsi="Helvetica" w:cs="Helvetica"/>
                <w:color w:val="333333"/>
                <w:sz w:val="21"/>
                <w:szCs w:val="21"/>
                <w:lang w:eastAsia="en-AU"/>
              </w:rPr>
            </w:pPr>
            <w:r w:rsidRPr="00EB5CEE">
              <w:rPr>
                <w:rFonts w:ascii="Helvetica" w:eastAsia="Times New Roman" w:hAnsi="Helvetica" w:cs="Helvetica"/>
                <w:color w:val="333333"/>
                <w:sz w:val="21"/>
                <w:szCs w:val="21"/>
                <w:lang w:eastAsia="en-AU"/>
              </w:rPr>
              <w:t>If Livestock Grazing Management is a management action under your funding agreement but you were not able to undertake this activity, during the reporting period, please state the reason.</w:t>
            </w:r>
          </w:p>
          <w:p w14:paraId="3BC65502" w14:textId="5FB452A4" w:rsidR="005F5EBD" w:rsidRPr="001E1CAE" w:rsidRDefault="005F5EBD" w:rsidP="005F5EBD">
            <w:pPr>
              <w:shd w:val="clear" w:color="auto" w:fill="FFFFFF"/>
              <w:rPr>
                <w:rFonts w:ascii="Helvetica" w:eastAsia="Times New Roman" w:hAnsi="Helvetica" w:cs="Helvetica"/>
                <w:color w:val="333333"/>
                <w:sz w:val="21"/>
                <w:szCs w:val="21"/>
                <w:lang w:eastAsia="en-AU"/>
              </w:rPr>
            </w:pPr>
            <w:r w:rsidRPr="001E1CAE">
              <w:rPr>
                <w:rFonts w:ascii="Helvetica" w:eastAsia="Times New Roman" w:hAnsi="Helvetica" w:cs="Helvetica"/>
                <w:color w:val="333333"/>
                <w:sz w:val="21"/>
                <w:szCs w:val="21"/>
              </w:rPr>
              <w:object w:dxaOrig="225" w:dyaOrig="225" w14:anchorId="30097BE9">
                <v:shape id="_x0000_i1501" type="#_x0000_t75" style="width:130.05pt;height:66.65pt" o:ole="">
                  <v:imagedata r:id="rId23" o:title=""/>
                </v:shape>
                <w:control r:id="rId24" w:name="DefaultOcxName10211" w:shapeid="_x0000_i1501"/>
              </w:object>
            </w:r>
          </w:p>
        </w:tc>
        <w:tc>
          <w:tcPr>
            <w:tcW w:w="3827" w:type="dxa"/>
          </w:tcPr>
          <w:p w14:paraId="42B7F32F" w14:textId="32057B37" w:rsidR="005F5EBD" w:rsidRDefault="005F5EBD" w:rsidP="005F5EBD">
            <w:pPr>
              <w:shd w:val="clear" w:color="auto" w:fill="FFFFFF"/>
              <w:jc w:val="both"/>
              <w:rPr>
                <w:rFonts w:ascii="Helvetica" w:eastAsia="Times New Roman" w:hAnsi="Helvetica" w:cs="Helvetica"/>
                <w:color w:val="333333"/>
                <w:sz w:val="21"/>
                <w:szCs w:val="21"/>
                <w:lang w:eastAsia="en-AU"/>
              </w:rPr>
            </w:pPr>
            <w:r w:rsidRPr="00BF4141">
              <w:rPr>
                <w:lang w:eastAsia="en-AU"/>
              </w:rPr>
              <w:sym w:font="Wingdings" w:char="F0FC"/>
            </w:r>
          </w:p>
        </w:tc>
      </w:tr>
    </w:tbl>
    <w:p w14:paraId="3D6DBE71" w14:textId="06275172" w:rsidR="00E65601" w:rsidRDefault="001E1CAE" w:rsidP="001E1CAE">
      <w:pPr>
        <w:shd w:val="clear" w:color="auto" w:fill="FFFFFF"/>
        <w:spacing w:after="0" w:line="240" w:lineRule="auto"/>
        <w:rPr>
          <w:ins w:id="110" w:author="Blaz Sculac" w:date="2022-07-14T14:46:00Z"/>
          <w:rFonts w:ascii="FontAwesome" w:eastAsia="Times New Roman" w:hAnsi="FontAwesome" w:cs="Helvetica"/>
          <w:color w:val="000000"/>
          <w:sz w:val="21"/>
          <w:szCs w:val="21"/>
          <w:lang w:eastAsia="en-AU"/>
        </w:rPr>
      </w:pPr>
      <w:r w:rsidRPr="001E1CAE">
        <w:rPr>
          <w:rFonts w:ascii="Helvetica" w:eastAsia="Times New Roman" w:hAnsi="Helvetica" w:cs="Helvetica"/>
          <w:color w:val="000000"/>
          <w:sz w:val="21"/>
          <w:szCs w:val="21"/>
          <w:lang w:eastAsia="en-AU"/>
        </w:rPr>
        <w:t> </w:t>
      </w:r>
      <w:r w:rsidRPr="001E1CAE">
        <w:rPr>
          <w:rFonts w:ascii="FontAwesome" w:eastAsia="Times New Roman" w:hAnsi="FontAwesome" w:cs="Helvetica"/>
          <w:color w:val="000000"/>
          <w:sz w:val="21"/>
          <w:szCs w:val="21"/>
          <w:lang w:eastAsia="en-AU"/>
        </w:rPr>
        <w:t> </w:t>
      </w:r>
    </w:p>
    <w:p w14:paraId="2D6C26FB" w14:textId="77777777" w:rsidR="000A20F3" w:rsidRPr="001E1CAE" w:rsidRDefault="000A20F3" w:rsidP="001E1CAE">
      <w:pPr>
        <w:shd w:val="clear" w:color="auto" w:fill="FFFFFF"/>
        <w:spacing w:after="0" w:line="240" w:lineRule="auto"/>
        <w:rPr>
          <w:ins w:id="111" w:author="Blaz Sculac" w:date="2022-07-14T14:39:00Z"/>
          <w:rFonts w:ascii="Helvetica" w:eastAsia="Times New Roman" w:hAnsi="Helvetica" w:cs="Helvetica"/>
          <w:color w:val="333333"/>
          <w:sz w:val="21"/>
          <w:szCs w:val="21"/>
          <w:lang w:eastAsia="en-AU"/>
        </w:rPr>
      </w:pPr>
    </w:p>
    <w:tbl>
      <w:tblPr>
        <w:tblStyle w:val="TableGrid"/>
        <w:tblW w:w="13603" w:type="dxa"/>
        <w:tblLayout w:type="fixed"/>
        <w:tblLook w:val="04A0" w:firstRow="1" w:lastRow="0" w:firstColumn="1" w:lastColumn="0" w:noHBand="0" w:noVBand="1"/>
      </w:tblPr>
      <w:tblGrid>
        <w:gridCol w:w="593"/>
        <w:gridCol w:w="9183"/>
        <w:gridCol w:w="3827"/>
      </w:tblGrid>
      <w:tr w:rsidR="000A20F3" w:rsidRPr="001E1CAE" w14:paraId="3447897F" w14:textId="77777777" w:rsidTr="00B02258">
        <w:trPr>
          <w:trHeight w:val="934"/>
          <w:ins w:id="112" w:author="Blaz Sculac" w:date="2022-07-14T14:46:00Z"/>
        </w:trPr>
        <w:tc>
          <w:tcPr>
            <w:tcW w:w="593" w:type="dxa"/>
          </w:tcPr>
          <w:p w14:paraId="3B3E22B1" w14:textId="07E6AC58" w:rsidR="000A20F3" w:rsidRPr="00143654" w:rsidRDefault="00EB5CEE" w:rsidP="00B02258">
            <w:pPr>
              <w:shd w:val="clear" w:color="auto" w:fill="FFFFFF"/>
              <w:rPr>
                <w:ins w:id="113" w:author="Blaz Sculac" w:date="2022-07-14T14:46:00Z"/>
                <w:rFonts w:eastAsia="Times New Roman" w:cstheme="minorHAnsi"/>
                <w:b/>
                <w:bCs/>
                <w:color w:val="333333"/>
                <w:lang w:eastAsia="en-AU"/>
              </w:rPr>
            </w:pPr>
            <w:r>
              <w:rPr>
                <w:rFonts w:eastAsia="Times New Roman" w:cstheme="minorHAnsi"/>
                <w:b/>
                <w:bCs/>
                <w:color w:val="333333"/>
                <w:lang w:eastAsia="en-AU"/>
              </w:rPr>
              <w:t>16</w:t>
            </w:r>
          </w:p>
        </w:tc>
        <w:tc>
          <w:tcPr>
            <w:tcW w:w="9183" w:type="dxa"/>
          </w:tcPr>
          <w:p w14:paraId="08CA236D" w14:textId="77777777" w:rsidR="000A20F3" w:rsidRPr="001E1CAE" w:rsidRDefault="000A20F3" w:rsidP="000A20F3">
            <w:pPr>
              <w:shd w:val="clear" w:color="auto" w:fill="FFFFFF"/>
              <w:spacing w:after="150"/>
              <w:outlineLvl w:val="2"/>
              <w:rPr>
                <w:rFonts w:ascii="Source Sans Pro" w:eastAsia="Times New Roman" w:hAnsi="Source Sans Pro" w:cs="Helvetica"/>
                <w:b/>
                <w:bCs/>
                <w:color w:val="333333"/>
                <w:sz w:val="36"/>
                <w:szCs w:val="36"/>
                <w:lang w:eastAsia="en-AU"/>
              </w:rPr>
            </w:pPr>
            <w:r w:rsidRPr="001E1CAE">
              <w:rPr>
                <w:rFonts w:ascii="Source Sans Pro" w:eastAsia="Times New Roman" w:hAnsi="Source Sans Pro" w:cs="Helvetica"/>
                <w:b/>
                <w:bCs/>
                <w:color w:val="333333"/>
                <w:sz w:val="36"/>
                <w:szCs w:val="36"/>
                <w:lang w:eastAsia="en-AU"/>
              </w:rPr>
              <w:t>Sward Height</w:t>
            </w:r>
          </w:p>
          <w:p w14:paraId="59C5B1AC" w14:textId="77777777" w:rsidR="000A20F3" w:rsidRPr="001E1CAE" w:rsidRDefault="000A20F3" w:rsidP="00B02258">
            <w:pPr>
              <w:shd w:val="clear" w:color="auto" w:fill="FFFFFF"/>
              <w:spacing w:after="150"/>
              <w:rPr>
                <w:ins w:id="114" w:author="Blaz Sculac" w:date="2022-07-14T14:46:00Z"/>
                <w:rFonts w:ascii="Helvetica" w:eastAsia="Times New Roman" w:hAnsi="Helvetica" w:cs="Helvetica"/>
                <w:color w:val="333333"/>
                <w:sz w:val="21"/>
                <w:szCs w:val="21"/>
                <w:lang w:eastAsia="en-AU"/>
              </w:rPr>
            </w:pPr>
          </w:p>
        </w:tc>
        <w:tc>
          <w:tcPr>
            <w:tcW w:w="3827" w:type="dxa"/>
          </w:tcPr>
          <w:p w14:paraId="103DF75E" w14:textId="3358AB03" w:rsidR="000A20F3" w:rsidRPr="001E1CAE" w:rsidRDefault="00D828EF" w:rsidP="0050649F">
            <w:pPr>
              <w:pStyle w:val="ListParagraph"/>
              <w:numPr>
                <w:ilvl w:val="0"/>
                <w:numId w:val="11"/>
              </w:numPr>
              <w:shd w:val="clear" w:color="auto" w:fill="FFFFFF"/>
              <w:ind w:left="314"/>
              <w:rPr>
                <w:ins w:id="115" w:author="Blaz Sculac" w:date="2022-07-14T14:46:00Z"/>
                <w:rFonts w:ascii="Helvetica" w:eastAsia="Times New Roman" w:hAnsi="Helvetica" w:cs="Helvetica"/>
                <w:color w:val="333333"/>
                <w:sz w:val="21"/>
                <w:szCs w:val="21"/>
                <w:lang w:eastAsia="en-AU"/>
              </w:rPr>
            </w:pPr>
            <w:ins w:id="116" w:author="Blaz Sculac" w:date="2022-07-14T14:59:00Z">
              <w:r>
                <w:rPr>
                  <w:rFonts w:ascii="Helvetica" w:eastAsia="Times New Roman" w:hAnsi="Helvetica" w:cs="Helvetica"/>
                  <w:color w:val="333333"/>
                  <w:sz w:val="21"/>
                  <w:szCs w:val="21"/>
                  <w:lang w:eastAsia="en-AU"/>
                </w:rPr>
                <w:sym w:font="Wingdings" w:char="F0FC"/>
              </w:r>
            </w:ins>
          </w:p>
        </w:tc>
      </w:tr>
      <w:tr w:rsidR="00E65601" w:rsidRPr="001E1CAE" w14:paraId="340A2DC0" w14:textId="77777777" w:rsidTr="00B02258">
        <w:trPr>
          <w:trHeight w:val="934"/>
          <w:ins w:id="117" w:author="Blaz Sculac" w:date="2022-07-14T14:39:00Z"/>
        </w:trPr>
        <w:tc>
          <w:tcPr>
            <w:tcW w:w="593" w:type="dxa"/>
          </w:tcPr>
          <w:p w14:paraId="362FDA6E" w14:textId="4A23A316" w:rsidR="00E65601" w:rsidRPr="00143654" w:rsidRDefault="00EB5CEE" w:rsidP="00B02258">
            <w:pPr>
              <w:shd w:val="clear" w:color="auto" w:fill="FFFFFF"/>
              <w:rPr>
                <w:ins w:id="118" w:author="Blaz Sculac" w:date="2022-07-14T14:39:00Z"/>
                <w:rFonts w:eastAsia="Times New Roman" w:cstheme="minorHAnsi"/>
                <w:b/>
                <w:bCs/>
                <w:color w:val="333333"/>
                <w:lang w:eastAsia="en-AU"/>
              </w:rPr>
            </w:pPr>
            <w:r>
              <w:rPr>
                <w:rFonts w:eastAsia="Times New Roman" w:cstheme="minorHAnsi"/>
                <w:b/>
                <w:bCs/>
                <w:color w:val="333333"/>
                <w:lang w:eastAsia="en-AU"/>
              </w:rPr>
              <w:t>17</w:t>
            </w:r>
          </w:p>
        </w:tc>
        <w:tc>
          <w:tcPr>
            <w:tcW w:w="9183" w:type="dxa"/>
          </w:tcPr>
          <w:p w14:paraId="7092A547" w14:textId="1E481A3A" w:rsidR="00E65601" w:rsidRPr="001E1CAE" w:rsidRDefault="00E65601" w:rsidP="00B02258">
            <w:pPr>
              <w:shd w:val="clear" w:color="auto" w:fill="FFFFFF"/>
              <w:spacing w:after="150"/>
              <w:rPr>
                <w:ins w:id="119" w:author="Blaz Sculac" w:date="2022-07-14T14:39:00Z"/>
                <w:rFonts w:ascii="Helvetica" w:eastAsia="Times New Roman" w:hAnsi="Helvetica" w:cs="Helvetica"/>
                <w:color w:val="333333"/>
                <w:sz w:val="21"/>
                <w:szCs w:val="21"/>
                <w:lang w:eastAsia="en-AU"/>
              </w:rPr>
            </w:pPr>
            <w:r w:rsidRPr="001E1CAE">
              <w:rPr>
                <w:rFonts w:ascii="Helvetica" w:eastAsia="Times New Roman" w:hAnsi="Helvetica" w:cs="Helvetica"/>
                <w:color w:val="333333"/>
                <w:sz w:val="21"/>
                <w:szCs w:val="21"/>
                <w:lang w:eastAsia="en-AU"/>
              </w:rPr>
              <w:t xml:space="preserve">If you </w:t>
            </w:r>
            <w:del w:id="120" w:author="Blaz Sculac" w:date="2022-07-14T14:41:00Z">
              <w:r w:rsidRPr="001E1CAE" w:rsidDel="00AF14CF">
                <w:rPr>
                  <w:rFonts w:ascii="Helvetica" w:eastAsia="Times New Roman" w:hAnsi="Helvetica" w:cs="Helvetica"/>
                  <w:color w:val="333333"/>
                  <w:sz w:val="21"/>
                  <w:szCs w:val="21"/>
                  <w:lang w:eastAsia="en-AU"/>
                </w:rPr>
                <w:delText xml:space="preserve">undertake </w:delText>
              </w:r>
            </w:del>
            <w:ins w:id="121" w:author="Blaz Sculac" w:date="2022-07-14T14:41:00Z">
              <w:r w:rsidR="00AF14CF">
                <w:rPr>
                  <w:rFonts w:ascii="Helvetica" w:eastAsia="Times New Roman" w:hAnsi="Helvetica" w:cs="Helvetica"/>
                  <w:color w:val="333333"/>
                  <w:sz w:val="21"/>
                  <w:szCs w:val="21"/>
                  <w:lang w:eastAsia="en-AU"/>
                </w:rPr>
                <w:t>under</w:t>
              </w:r>
            </w:ins>
            <w:ins w:id="122" w:author="Blaz Sculac" w:date="2022-07-14T14:42:00Z">
              <w:r w:rsidR="00AF14CF">
                <w:rPr>
                  <w:rFonts w:ascii="Helvetica" w:eastAsia="Times New Roman" w:hAnsi="Helvetica" w:cs="Helvetica"/>
                  <w:color w:val="333333"/>
                  <w:sz w:val="21"/>
                  <w:szCs w:val="21"/>
                  <w:lang w:eastAsia="en-AU"/>
                </w:rPr>
                <w:t>took</w:t>
              </w:r>
            </w:ins>
            <w:ins w:id="123" w:author="Blaz Sculac" w:date="2022-07-14T14:41:00Z">
              <w:r w:rsidR="00AF14CF" w:rsidRPr="001E1CAE">
                <w:rPr>
                  <w:rFonts w:ascii="Helvetica" w:eastAsia="Times New Roman" w:hAnsi="Helvetica" w:cs="Helvetica"/>
                  <w:color w:val="333333"/>
                  <w:sz w:val="21"/>
                  <w:szCs w:val="21"/>
                  <w:lang w:eastAsia="en-AU"/>
                </w:rPr>
                <w:t xml:space="preserve"> </w:t>
              </w:r>
            </w:ins>
            <w:r w:rsidRPr="001E1CAE">
              <w:rPr>
                <w:rFonts w:ascii="Helvetica" w:eastAsia="Times New Roman" w:hAnsi="Helvetica" w:cs="Helvetica"/>
                <w:color w:val="333333"/>
                <w:sz w:val="21"/>
                <w:szCs w:val="21"/>
                <w:lang w:eastAsia="en-AU"/>
              </w:rPr>
              <w:t xml:space="preserve">grazing, please record </w:t>
            </w:r>
            <w:commentRangeStart w:id="124"/>
            <w:r w:rsidRPr="001E1CAE">
              <w:rPr>
                <w:rFonts w:ascii="Helvetica" w:eastAsia="Times New Roman" w:hAnsi="Helvetica" w:cs="Helvetica"/>
                <w:color w:val="333333"/>
                <w:sz w:val="21"/>
                <w:szCs w:val="21"/>
                <w:lang w:eastAsia="en-AU"/>
              </w:rPr>
              <w:t xml:space="preserve">sward height </w:t>
            </w:r>
            <w:ins w:id="125" w:author="Blaz Sculac" w:date="2022-07-14T14:42:00Z">
              <w:r w:rsidR="00AF14CF">
                <w:rPr>
                  <w:rFonts w:ascii="Helvetica" w:eastAsia="Times New Roman" w:hAnsi="Helvetica" w:cs="Helvetica"/>
                  <w:color w:val="333333"/>
                  <w:sz w:val="21"/>
                  <w:szCs w:val="21"/>
                  <w:lang w:eastAsia="en-AU"/>
                </w:rPr>
                <w:t xml:space="preserve">prior to and following </w:t>
              </w:r>
            </w:ins>
            <w:commentRangeEnd w:id="124"/>
            <w:r w:rsidR="00015F29">
              <w:rPr>
                <w:rStyle w:val="CommentReference"/>
              </w:rPr>
              <w:commentReference w:id="124"/>
            </w:r>
            <w:ins w:id="126" w:author="Blaz Sculac" w:date="2022-07-14T14:42:00Z">
              <w:r w:rsidR="00AF14CF">
                <w:rPr>
                  <w:rFonts w:ascii="Helvetica" w:eastAsia="Times New Roman" w:hAnsi="Helvetica" w:cs="Helvetica"/>
                  <w:color w:val="333333"/>
                  <w:sz w:val="21"/>
                  <w:szCs w:val="21"/>
                  <w:lang w:eastAsia="en-AU"/>
                </w:rPr>
                <w:t xml:space="preserve">your grazing periods </w:t>
              </w:r>
            </w:ins>
            <w:del w:id="127" w:author="Blaz Sculac" w:date="2022-07-14T14:42:00Z">
              <w:r w:rsidRPr="001E1CAE" w:rsidDel="00AF14CF">
                <w:rPr>
                  <w:rFonts w:ascii="Helvetica" w:eastAsia="Times New Roman" w:hAnsi="Helvetica" w:cs="Helvetica"/>
                  <w:color w:val="333333"/>
                  <w:sz w:val="21"/>
                  <w:szCs w:val="21"/>
                  <w:lang w:eastAsia="en-AU"/>
                </w:rPr>
                <w:delText xml:space="preserve">at the end of your grazing periods </w:delText>
              </w:r>
            </w:del>
            <w:r w:rsidRPr="001E1CAE">
              <w:rPr>
                <w:rFonts w:ascii="Helvetica" w:eastAsia="Times New Roman" w:hAnsi="Helvetica" w:cs="Helvetica"/>
                <w:color w:val="333333"/>
                <w:sz w:val="21"/>
                <w:szCs w:val="21"/>
                <w:lang w:eastAsia="en-AU"/>
              </w:rPr>
              <w:t xml:space="preserve">(in the table under “Livestock Grazing Management). If you </w:t>
            </w:r>
            <w:del w:id="128" w:author="Blaz Sculac" w:date="2022-07-14T14:42:00Z">
              <w:r w:rsidRPr="001E1CAE" w:rsidDel="00AF14CF">
                <w:rPr>
                  <w:rFonts w:ascii="Helvetica" w:eastAsia="Times New Roman" w:hAnsi="Helvetica" w:cs="Helvetica"/>
                  <w:color w:val="333333"/>
                  <w:sz w:val="21"/>
                  <w:szCs w:val="21"/>
                  <w:lang w:eastAsia="en-AU"/>
                </w:rPr>
                <w:delText xml:space="preserve">do </w:delText>
              </w:r>
            </w:del>
            <w:ins w:id="129" w:author="Blaz Sculac" w:date="2022-07-14T14:42:00Z">
              <w:r w:rsidR="00AF14CF">
                <w:rPr>
                  <w:rFonts w:ascii="Helvetica" w:eastAsia="Times New Roman" w:hAnsi="Helvetica" w:cs="Helvetica"/>
                  <w:color w:val="333333"/>
                  <w:sz w:val="21"/>
                  <w:szCs w:val="21"/>
                  <w:lang w:eastAsia="en-AU"/>
                </w:rPr>
                <w:t>did</w:t>
              </w:r>
              <w:r w:rsidR="00AF14CF" w:rsidRPr="001E1CAE">
                <w:rPr>
                  <w:rFonts w:ascii="Helvetica" w:eastAsia="Times New Roman" w:hAnsi="Helvetica" w:cs="Helvetica"/>
                  <w:color w:val="333333"/>
                  <w:sz w:val="21"/>
                  <w:szCs w:val="21"/>
                  <w:lang w:eastAsia="en-AU"/>
                </w:rPr>
                <w:t xml:space="preserve"> </w:t>
              </w:r>
            </w:ins>
            <w:r w:rsidRPr="001E1CAE">
              <w:rPr>
                <w:rFonts w:ascii="Helvetica" w:eastAsia="Times New Roman" w:hAnsi="Helvetica" w:cs="Helvetica"/>
                <w:color w:val="333333"/>
                <w:sz w:val="21"/>
                <w:szCs w:val="21"/>
                <w:lang w:eastAsia="en-AU"/>
              </w:rPr>
              <w:t>not undertake grazing, then record sward height</w:t>
            </w:r>
            <w:ins w:id="130" w:author="Blaz Sculac" w:date="2022-07-14T14:43:00Z">
              <w:r w:rsidR="00AF14CF">
                <w:rPr>
                  <w:rFonts w:ascii="Helvetica" w:eastAsia="Times New Roman" w:hAnsi="Helvetica" w:cs="Helvetica"/>
                  <w:color w:val="333333"/>
                  <w:sz w:val="21"/>
                  <w:szCs w:val="21"/>
                  <w:lang w:eastAsia="en-AU"/>
                </w:rPr>
                <w:t xml:space="preserve"> (below)</w:t>
              </w:r>
            </w:ins>
            <w:r w:rsidRPr="001E1CAE">
              <w:rPr>
                <w:rFonts w:ascii="Helvetica" w:eastAsia="Times New Roman" w:hAnsi="Helvetica" w:cs="Helvetica"/>
                <w:color w:val="333333"/>
                <w:sz w:val="21"/>
                <w:szCs w:val="21"/>
                <w:lang w:eastAsia="en-AU"/>
              </w:rPr>
              <w:t xml:space="preserve"> </w:t>
            </w:r>
            <w:proofErr w:type="gramStart"/>
            <w:r w:rsidRPr="001E1CAE">
              <w:rPr>
                <w:rFonts w:ascii="Helvetica" w:eastAsia="Times New Roman" w:hAnsi="Helvetica" w:cs="Helvetica"/>
                <w:color w:val="333333"/>
                <w:sz w:val="21"/>
                <w:szCs w:val="21"/>
                <w:lang w:eastAsia="en-AU"/>
              </w:rPr>
              <w:t>at the same time that</w:t>
            </w:r>
            <w:proofErr w:type="gramEnd"/>
            <w:r w:rsidRPr="001E1CAE">
              <w:rPr>
                <w:rFonts w:ascii="Helvetica" w:eastAsia="Times New Roman" w:hAnsi="Helvetica" w:cs="Helvetica"/>
                <w:color w:val="333333"/>
                <w:sz w:val="21"/>
                <w:szCs w:val="21"/>
                <w:lang w:eastAsia="en-AU"/>
              </w:rPr>
              <w:t xml:space="preserve"> you take the photo-point photograph for this site. Please ensure that this is done at the same time each year.</w:t>
            </w:r>
          </w:p>
        </w:tc>
        <w:tc>
          <w:tcPr>
            <w:tcW w:w="3827" w:type="dxa"/>
          </w:tcPr>
          <w:p w14:paraId="44DB81AA" w14:textId="1F4B1328" w:rsidR="00E65601" w:rsidRPr="001E1CAE" w:rsidRDefault="00215266" w:rsidP="0050649F">
            <w:pPr>
              <w:pStyle w:val="ListParagraph"/>
              <w:numPr>
                <w:ilvl w:val="0"/>
                <w:numId w:val="11"/>
              </w:numPr>
              <w:shd w:val="clear" w:color="auto" w:fill="FFFFFF"/>
              <w:ind w:left="314"/>
              <w:rPr>
                <w:ins w:id="131" w:author="Blaz Sculac" w:date="2022-07-14T14:39:00Z"/>
                <w:rFonts w:ascii="Helvetica" w:eastAsia="Times New Roman" w:hAnsi="Helvetica" w:cs="Helvetica"/>
                <w:color w:val="333333"/>
                <w:sz w:val="21"/>
                <w:szCs w:val="21"/>
                <w:lang w:eastAsia="en-AU"/>
              </w:rPr>
            </w:pPr>
            <w:ins w:id="132" w:author="Blaz Sculac" w:date="2022-07-14T15:36:00Z">
              <w:r>
                <w:rPr>
                  <w:rFonts w:ascii="Helvetica" w:eastAsia="Times New Roman" w:hAnsi="Helvetica" w:cs="Helvetica"/>
                  <w:color w:val="333333"/>
                  <w:sz w:val="21"/>
                  <w:szCs w:val="21"/>
                  <w:lang w:eastAsia="en-AU"/>
                </w:rPr>
                <w:t>Updates as requested</w:t>
              </w:r>
            </w:ins>
          </w:p>
        </w:tc>
      </w:tr>
      <w:tr w:rsidR="000A20F3" w:rsidRPr="001E1CAE" w14:paraId="0CF67CAB" w14:textId="77777777" w:rsidTr="00B02258">
        <w:trPr>
          <w:trHeight w:val="934"/>
          <w:ins w:id="133" w:author="Blaz Sculac" w:date="2022-07-14T14:47:00Z"/>
        </w:trPr>
        <w:tc>
          <w:tcPr>
            <w:tcW w:w="593" w:type="dxa"/>
          </w:tcPr>
          <w:p w14:paraId="18B106E6" w14:textId="397A60FE" w:rsidR="000A20F3" w:rsidRPr="00143654" w:rsidRDefault="00EB5CEE" w:rsidP="00B02258">
            <w:pPr>
              <w:shd w:val="clear" w:color="auto" w:fill="FFFFFF"/>
              <w:rPr>
                <w:ins w:id="134" w:author="Blaz Sculac" w:date="2022-07-14T14:47:00Z"/>
                <w:rFonts w:eastAsia="Times New Roman" w:cstheme="minorHAnsi"/>
                <w:b/>
                <w:bCs/>
                <w:color w:val="333333"/>
                <w:lang w:eastAsia="en-AU"/>
              </w:rPr>
            </w:pPr>
            <w:r>
              <w:rPr>
                <w:rFonts w:eastAsia="Times New Roman" w:cstheme="minorHAnsi"/>
                <w:b/>
                <w:bCs/>
                <w:color w:val="333333"/>
                <w:lang w:eastAsia="en-AU"/>
              </w:rPr>
              <w:t>18</w:t>
            </w:r>
          </w:p>
        </w:tc>
        <w:tc>
          <w:tcPr>
            <w:tcW w:w="9183" w:type="dxa"/>
          </w:tcPr>
          <w:tbl>
            <w:tblPr>
              <w:tblW w:w="8639"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2685"/>
              <w:gridCol w:w="2268"/>
              <w:gridCol w:w="3686"/>
            </w:tblGrid>
            <w:tr w:rsidR="008856CE" w:rsidRPr="001E1CAE" w14:paraId="32B636CF" w14:textId="77777777" w:rsidTr="008856CE">
              <w:trPr>
                <w:tblHeader/>
              </w:trPr>
              <w:tc>
                <w:tcPr>
                  <w:tcW w:w="2685"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6E544AAD" w14:textId="77777777" w:rsidR="000A20F3" w:rsidRPr="001E1CAE" w:rsidRDefault="000A20F3" w:rsidP="000A20F3">
                  <w:pPr>
                    <w:spacing w:after="0" w:line="240" w:lineRule="auto"/>
                    <w:rPr>
                      <w:rFonts w:ascii="Times New Roman" w:eastAsia="Times New Roman" w:hAnsi="Times New Roman" w:cs="Times New Roman"/>
                      <w:b/>
                      <w:bCs/>
                      <w:color w:val="212529"/>
                      <w:sz w:val="24"/>
                      <w:szCs w:val="24"/>
                      <w:lang w:eastAsia="en-AU"/>
                    </w:rPr>
                  </w:pPr>
                  <w:r w:rsidRPr="001E1CAE">
                    <w:rPr>
                      <w:rFonts w:ascii="Times New Roman" w:eastAsia="Times New Roman" w:hAnsi="Times New Roman" w:cs="Times New Roman"/>
                      <w:b/>
                      <w:bCs/>
                      <w:color w:val="212529"/>
                      <w:sz w:val="24"/>
                      <w:szCs w:val="24"/>
                      <w:lang w:eastAsia="en-AU"/>
                    </w:rPr>
                    <w:t>Sward Height (cm)</w:t>
                  </w:r>
                </w:p>
              </w:tc>
              <w:tc>
                <w:tcPr>
                  <w:tcW w:w="2268"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32C1D32C" w14:textId="77777777" w:rsidR="000A20F3" w:rsidRPr="001E1CAE" w:rsidRDefault="000A20F3" w:rsidP="000A20F3">
                  <w:pPr>
                    <w:spacing w:after="0" w:line="240" w:lineRule="auto"/>
                    <w:rPr>
                      <w:rFonts w:ascii="Times New Roman" w:eastAsia="Times New Roman" w:hAnsi="Times New Roman" w:cs="Times New Roman"/>
                      <w:b/>
                      <w:bCs/>
                      <w:color w:val="212529"/>
                      <w:sz w:val="24"/>
                      <w:szCs w:val="24"/>
                      <w:lang w:eastAsia="en-AU"/>
                    </w:rPr>
                  </w:pPr>
                  <w:r w:rsidRPr="001E1CAE">
                    <w:rPr>
                      <w:rFonts w:ascii="Times New Roman" w:eastAsia="Times New Roman" w:hAnsi="Times New Roman" w:cs="Times New Roman"/>
                      <w:b/>
                      <w:bCs/>
                      <w:color w:val="212529"/>
                      <w:sz w:val="24"/>
                      <w:szCs w:val="24"/>
                      <w:lang w:eastAsia="en-AU"/>
                    </w:rPr>
                    <w:t>Date measured</w:t>
                  </w:r>
                </w:p>
              </w:tc>
              <w:tc>
                <w:tcPr>
                  <w:tcW w:w="3686" w:type="dxa"/>
                  <w:tcBorders>
                    <w:top w:val="single" w:sz="6" w:space="0" w:color="DEE2E6"/>
                    <w:left w:val="single" w:sz="6" w:space="0" w:color="DEE2E6"/>
                    <w:bottom w:val="single" w:sz="12" w:space="0" w:color="DEE2E6"/>
                    <w:right w:val="single" w:sz="6" w:space="0" w:color="DEE2E6"/>
                  </w:tcBorders>
                  <w:shd w:val="clear" w:color="auto" w:fill="D9EDF7"/>
                </w:tcPr>
                <w:p w14:paraId="50CF106E" w14:textId="491AF1FC" w:rsidR="000A20F3" w:rsidRPr="001E1CAE" w:rsidRDefault="000A20F3" w:rsidP="000A20F3">
                  <w:pPr>
                    <w:spacing w:after="0" w:line="240" w:lineRule="auto"/>
                    <w:rPr>
                      <w:rFonts w:ascii="Times New Roman" w:eastAsia="Times New Roman" w:hAnsi="Times New Roman" w:cs="Times New Roman"/>
                      <w:b/>
                      <w:bCs/>
                      <w:color w:val="212529"/>
                      <w:sz w:val="24"/>
                      <w:szCs w:val="24"/>
                      <w:lang w:eastAsia="en-AU"/>
                    </w:rPr>
                  </w:pPr>
                  <w:ins w:id="135" w:author="Blaz Sculac" w:date="2022-07-14T14:49:00Z">
                    <w:r>
                      <w:rPr>
                        <w:rFonts w:ascii="Times New Roman" w:eastAsia="Times New Roman" w:hAnsi="Times New Roman" w:cs="Times New Roman"/>
                        <w:b/>
                        <w:bCs/>
                        <w:color w:val="212529"/>
                        <w:sz w:val="24"/>
                        <w:szCs w:val="24"/>
                        <w:lang w:eastAsia="en-AU"/>
                      </w:rPr>
                      <w:t>Insert Image</w:t>
                    </w:r>
                  </w:ins>
                </w:p>
              </w:tc>
            </w:tr>
            <w:tr w:rsidR="008856CE" w:rsidRPr="001E1CAE" w14:paraId="08FD9ED4" w14:textId="77777777" w:rsidTr="008856CE">
              <w:tc>
                <w:tcPr>
                  <w:tcW w:w="2685" w:type="dxa"/>
                  <w:tcBorders>
                    <w:top w:val="single" w:sz="6" w:space="0" w:color="DEE2E6"/>
                    <w:left w:val="single" w:sz="6" w:space="0" w:color="DEE2E6"/>
                    <w:bottom w:val="single" w:sz="6" w:space="0" w:color="DEE2E6"/>
                    <w:right w:val="single" w:sz="6" w:space="0" w:color="DEE2E6"/>
                  </w:tcBorders>
                  <w:hideMark/>
                </w:tcPr>
                <w:p w14:paraId="13617DCA" w14:textId="77777777" w:rsidR="000A20F3" w:rsidRPr="001E1CAE" w:rsidRDefault="000A20F3" w:rsidP="000A20F3">
                  <w:pPr>
                    <w:spacing w:after="0" w:line="240" w:lineRule="auto"/>
                    <w:jc w:val="center"/>
                    <w:rPr>
                      <w:rFonts w:ascii="Times New Roman" w:eastAsia="Times New Roman" w:hAnsi="Times New Roman" w:cs="Times New Roman"/>
                      <w:sz w:val="20"/>
                      <w:szCs w:val="20"/>
                      <w:lang w:eastAsia="en-AU"/>
                    </w:rPr>
                  </w:pPr>
                </w:p>
              </w:tc>
              <w:tc>
                <w:tcPr>
                  <w:tcW w:w="2268" w:type="dxa"/>
                  <w:tcBorders>
                    <w:top w:val="single" w:sz="6" w:space="0" w:color="DEE2E6"/>
                    <w:left w:val="single" w:sz="6" w:space="0" w:color="DEE2E6"/>
                    <w:bottom w:val="single" w:sz="6" w:space="0" w:color="DEE2E6"/>
                    <w:right w:val="single" w:sz="6" w:space="0" w:color="DEE2E6"/>
                  </w:tcBorders>
                  <w:hideMark/>
                </w:tcPr>
                <w:p w14:paraId="1E237904" w14:textId="77C2D16C" w:rsidR="000A20F3" w:rsidRPr="001E1CAE" w:rsidRDefault="000A20F3" w:rsidP="000A20F3">
                  <w:pPr>
                    <w:spacing w:after="0" w:line="240" w:lineRule="auto"/>
                    <w:rPr>
                      <w:rFonts w:ascii="Times New Roman" w:eastAsia="Times New Roman" w:hAnsi="Times New Roman" w:cs="Times New Roman"/>
                      <w:color w:val="212529"/>
                      <w:sz w:val="24"/>
                      <w:szCs w:val="24"/>
                      <w:lang w:eastAsia="en-AU"/>
                    </w:rPr>
                  </w:pPr>
                  <w:r w:rsidRPr="001E1CAE">
                    <w:rPr>
                      <w:rFonts w:ascii="Times New Roman" w:eastAsia="Times New Roman" w:hAnsi="Times New Roman" w:cs="Times New Roman"/>
                      <w:color w:val="212529"/>
                      <w:sz w:val="24"/>
                      <w:szCs w:val="24"/>
                    </w:rPr>
                    <w:object w:dxaOrig="225" w:dyaOrig="225" w14:anchorId="489DF1DB">
                      <v:shape id="_x0000_i1151" type="#_x0000_t75" style="width:53.75pt;height:18.25pt" o:ole="">
                        <v:imagedata r:id="rId25" o:title=""/>
                      </v:shape>
                      <w:control r:id="rId26" w:name="DefaultOcxName11" w:shapeid="_x0000_i1151"/>
                    </w:object>
                  </w:r>
                </w:p>
              </w:tc>
              <w:tc>
                <w:tcPr>
                  <w:tcW w:w="3686" w:type="dxa"/>
                  <w:tcBorders>
                    <w:top w:val="single" w:sz="6" w:space="0" w:color="DEE2E6"/>
                    <w:left w:val="single" w:sz="6" w:space="0" w:color="DEE2E6"/>
                    <w:bottom w:val="single" w:sz="6" w:space="0" w:color="DEE2E6"/>
                    <w:right w:val="single" w:sz="6" w:space="0" w:color="DEE2E6"/>
                  </w:tcBorders>
                </w:tcPr>
                <w:p w14:paraId="51E63EA2" w14:textId="7494D5D5" w:rsidR="000A20F3" w:rsidRPr="001E1CAE" w:rsidRDefault="000A20F3" w:rsidP="000A20F3">
                  <w:pPr>
                    <w:spacing w:after="0" w:line="240" w:lineRule="auto"/>
                    <w:rPr>
                      <w:rFonts w:ascii="Times New Roman" w:eastAsia="Times New Roman" w:hAnsi="Times New Roman" w:cs="Times New Roman"/>
                      <w:color w:val="212529"/>
                      <w:sz w:val="24"/>
                      <w:szCs w:val="24"/>
                      <w:lang w:eastAsia="en-AU"/>
                    </w:rPr>
                  </w:pPr>
                  <w:ins w:id="136" w:author="Blaz Sculac" w:date="2022-07-14T14:49:00Z">
                    <w:r>
                      <w:rPr>
                        <w:rFonts w:ascii="Times New Roman" w:eastAsia="Times New Roman" w:hAnsi="Times New Roman" w:cs="Times New Roman"/>
                        <w:color w:val="212529"/>
                        <w:sz w:val="24"/>
                        <w:szCs w:val="24"/>
                        <w:lang w:eastAsia="en-AU"/>
                      </w:rPr>
                      <w:t>Add picture of relevant area to this</w:t>
                    </w:r>
                  </w:ins>
                </w:p>
              </w:tc>
            </w:tr>
            <w:tr w:rsidR="000A20F3" w:rsidRPr="001E1CAE" w14:paraId="02F1DFC5" w14:textId="77777777" w:rsidTr="00DA21BB">
              <w:tc>
                <w:tcPr>
                  <w:tcW w:w="4953" w:type="dxa"/>
                  <w:gridSpan w:val="2"/>
                  <w:tcBorders>
                    <w:top w:val="single" w:sz="6" w:space="0" w:color="DEE2E6"/>
                    <w:left w:val="single" w:sz="6" w:space="0" w:color="DEE2E6"/>
                    <w:bottom w:val="single" w:sz="6" w:space="0" w:color="DEE2E6"/>
                    <w:right w:val="single" w:sz="6" w:space="0" w:color="DEE2E6"/>
                  </w:tcBorders>
                  <w:hideMark/>
                </w:tcPr>
                <w:p w14:paraId="04C2D38E" w14:textId="77777777" w:rsidR="000A20F3" w:rsidRPr="001E1CAE" w:rsidRDefault="000A20F3" w:rsidP="000A20F3">
                  <w:pPr>
                    <w:spacing w:after="0" w:line="240" w:lineRule="auto"/>
                    <w:rPr>
                      <w:rFonts w:ascii="Times New Roman" w:eastAsia="Times New Roman" w:hAnsi="Times New Roman" w:cs="Times New Roman"/>
                      <w:color w:val="212529"/>
                      <w:sz w:val="24"/>
                      <w:szCs w:val="24"/>
                      <w:lang w:eastAsia="en-AU"/>
                    </w:rPr>
                  </w:pPr>
                  <w:r w:rsidRPr="001E1CAE">
                    <w:rPr>
                      <w:rFonts w:ascii="Times New Roman" w:eastAsia="Times New Roman" w:hAnsi="Times New Roman" w:cs="Times New Roman"/>
                      <w:color w:val="212529"/>
                      <w:sz w:val="24"/>
                      <w:szCs w:val="24"/>
                      <w:lang w:eastAsia="en-AU"/>
                    </w:rPr>
                    <w:t> Add a row</w:t>
                  </w:r>
                </w:p>
              </w:tc>
              <w:tc>
                <w:tcPr>
                  <w:tcW w:w="3686" w:type="dxa"/>
                  <w:tcBorders>
                    <w:top w:val="single" w:sz="6" w:space="0" w:color="DEE2E6"/>
                    <w:left w:val="single" w:sz="6" w:space="0" w:color="DEE2E6"/>
                    <w:bottom w:val="single" w:sz="6" w:space="0" w:color="DEE2E6"/>
                    <w:right w:val="single" w:sz="6" w:space="0" w:color="DEE2E6"/>
                  </w:tcBorders>
                </w:tcPr>
                <w:p w14:paraId="413AAC54" w14:textId="77777777" w:rsidR="000A20F3" w:rsidRPr="001E1CAE" w:rsidRDefault="000A20F3" w:rsidP="000A20F3">
                  <w:pPr>
                    <w:spacing w:after="0" w:line="240" w:lineRule="auto"/>
                    <w:rPr>
                      <w:rFonts w:ascii="Times New Roman" w:eastAsia="Times New Roman" w:hAnsi="Times New Roman" w:cs="Times New Roman"/>
                      <w:color w:val="212529"/>
                      <w:sz w:val="24"/>
                      <w:szCs w:val="24"/>
                      <w:lang w:eastAsia="en-AU"/>
                    </w:rPr>
                  </w:pPr>
                </w:p>
              </w:tc>
            </w:tr>
          </w:tbl>
          <w:p w14:paraId="5A626E9C" w14:textId="77777777" w:rsidR="000A20F3" w:rsidRPr="001E1CAE" w:rsidRDefault="000A20F3" w:rsidP="00B02258">
            <w:pPr>
              <w:shd w:val="clear" w:color="auto" w:fill="FFFFFF"/>
              <w:spacing w:after="150"/>
              <w:rPr>
                <w:ins w:id="137" w:author="Blaz Sculac" w:date="2022-07-14T14:47:00Z"/>
                <w:rFonts w:ascii="Helvetica" w:eastAsia="Times New Roman" w:hAnsi="Helvetica" w:cs="Helvetica"/>
                <w:color w:val="333333"/>
                <w:sz w:val="21"/>
                <w:szCs w:val="21"/>
                <w:lang w:eastAsia="en-AU"/>
              </w:rPr>
            </w:pPr>
          </w:p>
        </w:tc>
        <w:tc>
          <w:tcPr>
            <w:tcW w:w="3827" w:type="dxa"/>
          </w:tcPr>
          <w:p w14:paraId="0D3A3456" w14:textId="48A857ED" w:rsidR="000A20F3" w:rsidRPr="001E1CAE" w:rsidRDefault="008856CE" w:rsidP="0050649F">
            <w:pPr>
              <w:pStyle w:val="ListParagraph"/>
              <w:numPr>
                <w:ilvl w:val="0"/>
                <w:numId w:val="11"/>
              </w:numPr>
              <w:shd w:val="clear" w:color="auto" w:fill="FFFFFF"/>
              <w:ind w:left="314"/>
              <w:rPr>
                <w:ins w:id="138" w:author="Blaz Sculac" w:date="2022-07-14T14:47:00Z"/>
                <w:rFonts w:ascii="Helvetica" w:eastAsia="Times New Roman" w:hAnsi="Helvetica" w:cs="Helvetica"/>
                <w:color w:val="333333"/>
                <w:sz w:val="21"/>
                <w:szCs w:val="21"/>
                <w:lang w:eastAsia="en-AU"/>
              </w:rPr>
            </w:pPr>
            <w:ins w:id="139" w:author="Blaz Sculac" w:date="2022-07-14T16:01:00Z">
              <w:r>
                <w:rPr>
                  <w:rFonts w:ascii="Helvetica" w:eastAsia="Times New Roman" w:hAnsi="Helvetica" w:cs="Helvetica"/>
                  <w:color w:val="333333"/>
                  <w:sz w:val="21"/>
                  <w:szCs w:val="21"/>
                  <w:lang w:eastAsia="en-AU"/>
                </w:rPr>
                <w:t>Add image function here</w:t>
              </w:r>
            </w:ins>
          </w:p>
        </w:tc>
      </w:tr>
    </w:tbl>
    <w:p w14:paraId="6B24E921" w14:textId="05843EE6" w:rsidR="001E1CAE" w:rsidRPr="001E1CAE" w:rsidRDefault="001E1CAE" w:rsidP="001E1CAE">
      <w:pPr>
        <w:shd w:val="clear" w:color="auto" w:fill="FFFFFF"/>
        <w:spacing w:after="0" w:line="240" w:lineRule="auto"/>
        <w:rPr>
          <w:rFonts w:ascii="Helvetica" w:eastAsia="Times New Roman" w:hAnsi="Helvetica" w:cs="Helvetica"/>
          <w:color w:val="333333"/>
          <w:sz w:val="21"/>
          <w:szCs w:val="21"/>
          <w:lang w:eastAsia="en-AU"/>
        </w:rPr>
      </w:pPr>
    </w:p>
    <w:p w14:paraId="0210989E" w14:textId="665C66A5" w:rsidR="001E1CAE" w:rsidRPr="001E1CAE" w:rsidRDefault="001E1CAE" w:rsidP="001E1CAE">
      <w:pPr>
        <w:shd w:val="clear" w:color="auto" w:fill="FFFFFF"/>
        <w:spacing w:after="150" w:line="240" w:lineRule="auto"/>
        <w:rPr>
          <w:rFonts w:ascii="Helvetica" w:eastAsia="Times New Roman" w:hAnsi="Helvetica" w:cs="Helvetica"/>
          <w:color w:val="333333"/>
          <w:sz w:val="21"/>
          <w:szCs w:val="21"/>
          <w:lang w:eastAsia="en-AU"/>
        </w:rPr>
      </w:pPr>
    </w:p>
    <w:tbl>
      <w:tblPr>
        <w:tblStyle w:val="TableGrid"/>
        <w:tblW w:w="13603" w:type="dxa"/>
        <w:tblLayout w:type="fixed"/>
        <w:tblLook w:val="04A0" w:firstRow="1" w:lastRow="0" w:firstColumn="1" w:lastColumn="0" w:noHBand="0" w:noVBand="1"/>
      </w:tblPr>
      <w:tblGrid>
        <w:gridCol w:w="593"/>
        <w:gridCol w:w="9183"/>
        <w:gridCol w:w="3827"/>
      </w:tblGrid>
      <w:tr w:rsidR="00975CC5" w:rsidRPr="001E1CAE" w14:paraId="46113061" w14:textId="77777777" w:rsidTr="00B02258">
        <w:trPr>
          <w:trHeight w:val="934"/>
          <w:ins w:id="140" w:author="Blaz Sculac" w:date="2022-07-14T15:43:00Z"/>
        </w:trPr>
        <w:tc>
          <w:tcPr>
            <w:tcW w:w="593" w:type="dxa"/>
          </w:tcPr>
          <w:p w14:paraId="335F5E77" w14:textId="3F311347" w:rsidR="00975CC5" w:rsidRPr="00143654" w:rsidRDefault="0051463F" w:rsidP="00B02258">
            <w:pPr>
              <w:shd w:val="clear" w:color="auto" w:fill="FFFFFF"/>
              <w:rPr>
                <w:ins w:id="141" w:author="Blaz Sculac" w:date="2022-07-14T15:43:00Z"/>
                <w:rFonts w:eastAsia="Times New Roman" w:cstheme="minorHAnsi"/>
                <w:b/>
                <w:bCs/>
                <w:color w:val="333333"/>
                <w:lang w:eastAsia="en-AU"/>
              </w:rPr>
            </w:pPr>
            <w:r>
              <w:rPr>
                <w:rFonts w:eastAsia="Times New Roman" w:cstheme="minorHAnsi"/>
                <w:b/>
                <w:bCs/>
                <w:color w:val="333333"/>
                <w:lang w:eastAsia="en-AU"/>
              </w:rPr>
              <w:t>18</w:t>
            </w:r>
          </w:p>
        </w:tc>
        <w:tc>
          <w:tcPr>
            <w:tcW w:w="9183" w:type="dxa"/>
          </w:tcPr>
          <w:p w14:paraId="238D97F4" w14:textId="77777777" w:rsidR="00975CC5" w:rsidRPr="001E1CAE" w:rsidRDefault="00975CC5" w:rsidP="00975CC5">
            <w:pPr>
              <w:shd w:val="clear" w:color="auto" w:fill="FFFFFF"/>
              <w:spacing w:after="150"/>
              <w:outlineLvl w:val="2"/>
              <w:rPr>
                <w:rFonts w:ascii="Source Sans Pro" w:eastAsia="Times New Roman" w:hAnsi="Source Sans Pro" w:cs="Helvetica"/>
                <w:b/>
                <w:bCs/>
                <w:color w:val="333333"/>
                <w:sz w:val="36"/>
                <w:szCs w:val="36"/>
                <w:lang w:eastAsia="en-AU"/>
              </w:rPr>
            </w:pPr>
            <w:r w:rsidRPr="001E1CAE">
              <w:rPr>
                <w:rFonts w:ascii="Source Sans Pro" w:eastAsia="Times New Roman" w:hAnsi="Source Sans Pro" w:cs="Helvetica"/>
                <w:b/>
                <w:bCs/>
                <w:color w:val="333333"/>
                <w:sz w:val="36"/>
                <w:szCs w:val="36"/>
                <w:lang w:eastAsia="en-AU"/>
              </w:rPr>
              <w:t>Ground Cover % Estimate</w:t>
            </w:r>
          </w:p>
          <w:p w14:paraId="6419BDD6" w14:textId="77777777" w:rsidR="00975CC5" w:rsidRPr="001E1CAE" w:rsidRDefault="00975CC5" w:rsidP="00B02258">
            <w:pPr>
              <w:shd w:val="clear" w:color="auto" w:fill="FFFFFF"/>
              <w:spacing w:after="150"/>
              <w:rPr>
                <w:ins w:id="142" w:author="Blaz Sculac" w:date="2022-07-14T15:43:00Z"/>
                <w:rFonts w:ascii="Helvetica" w:eastAsia="Times New Roman" w:hAnsi="Helvetica" w:cs="Helvetica"/>
                <w:color w:val="333333"/>
                <w:sz w:val="21"/>
                <w:szCs w:val="21"/>
                <w:lang w:eastAsia="en-AU"/>
              </w:rPr>
            </w:pPr>
          </w:p>
        </w:tc>
        <w:tc>
          <w:tcPr>
            <w:tcW w:w="3827" w:type="dxa"/>
          </w:tcPr>
          <w:p w14:paraId="4A94B5D9" w14:textId="77777777" w:rsidR="00975CC5" w:rsidRPr="001E1CAE" w:rsidRDefault="00975CC5" w:rsidP="0050649F">
            <w:pPr>
              <w:pStyle w:val="ListParagraph"/>
              <w:numPr>
                <w:ilvl w:val="0"/>
                <w:numId w:val="11"/>
              </w:numPr>
              <w:shd w:val="clear" w:color="auto" w:fill="FFFFFF"/>
              <w:ind w:left="314"/>
              <w:rPr>
                <w:ins w:id="143" w:author="Blaz Sculac" w:date="2022-07-14T15:43:00Z"/>
                <w:rFonts w:ascii="Helvetica" w:eastAsia="Times New Roman" w:hAnsi="Helvetica" w:cs="Helvetica"/>
                <w:color w:val="333333"/>
                <w:sz w:val="21"/>
                <w:szCs w:val="21"/>
                <w:lang w:eastAsia="en-AU"/>
              </w:rPr>
            </w:pPr>
            <w:ins w:id="144" w:author="Blaz Sculac" w:date="2022-07-14T15:43:00Z">
              <w:r>
                <w:rPr>
                  <w:rFonts w:ascii="Helvetica" w:eastAsia="Times New Roman" w:hAnsi="Helvetica" w:cs="Helvetica"/>
                  <w:color w:val="333333"/>
                  <w:sz w:val="21"/>
                  <w:szCs w:val="21"/>
                  <w:lang w:eastAsia="en-AU"/>
                </w:rPr>
                <w:sym w:font="Wingdings" w:char="F0FC"/>
              </w:r>
            </w:ins>
          </w:p>
        </w:tc>
      </w:tr>
      <w:tr w:rsidR="00975CC5" w:rsidRPr="001E1CAE" w14:paraId="69A8F967" w14:textId="77777777" w:rsidTr="00B02258">
        <w:trPr>
          <w:trHeight w:val="934"/>
          <w:ins w:id="145" w:author="Blaz Sculac" w:date="2022-07-14T15:43:00Z"/>
        </w:trPr>
        <w:tc>
          <w:tcPr>
            <w:tcW w:w="593" w:type="dxa"/>
          </w:tcPr>
          <w:p w14:paraId="1C79DE52" w14:textId="35CACEE2" w:rsidR="00975CC5" w:rsidRPr="00143654" w:rsidRDefault="0051463F" w:rsidP="00B02258">
            <w:pPr>
              <w:shd w:val="clear" w:color="auto" w:fill="FFFFFF"/>
              <w:rPr>
                <w:ins w:id="146" w:author="Blaz Sculac" w:date="2022-07-14T15:43:00Z"/>
                <w:rFonts w:eastAsia="Times New Roman" w:cstheme="minorHAnsi"/>
                <w:b/>
                <w:bCs/>
                <w:color w:val="333333"/>
                <w:lang w:eastAsia="en-AU"/>
              </w:rPr>
            </w:pPr>
            <w:r>
              <w:rPr>
                <w:rFonts w:eastAsia="Times New Roman" w:cstheme="minorHAnsi"/>
                <w:b/>
                <w:bCs/>
                <w:color w:val="333333"/>
                <w:lang w:eastAsia="en-AU"/>
              </w:rPr>
              <w:t>19</w:t>
            </w:r>
          </w:p>
        </w:tc>
        <w:tc>
          <w:tcPr>
            <w:tcW w:w="9183" w:type="dxa"/>
          </w:tcPr>
          <w:p w14:paraId="0A52A48B" w14:textId="2AD2B03C" w:rsidR="00975CC5" w:rsidRPr="001E1CAE" w:rsidRDefault="00975CC5" w:rsidP="00B02258">
            <w:pPr>
              <w:shd w:val="clear" w:color="auto" w:fill="FFFFFF"/>
              <w:spacing w:after="150"/>
              <w:rPr>
                <w:ins w:id="147" w:author="Blaz Sculac" w:date="2022-07-14T15:43:00Z"/>
                <w:rFonts w:ascii="Helvetica" w:eastAsia="Times New Roman" w:hAnsi="Helvetica" w:cs="Helvetica"/>
                <w:color w:val="333333"/>
                <w:sz w:val="21"/>
                <w:szCs w:val="21"/>
                <w:lang w:eastAsia="en-AU"/>
              </w:rPr>
            </w:pPr>
            <w:r w:rsidRPr="001E1CAE">
              <w:rPr>
                <w:rFonts w:ascii="Helvetica" w:eastAsia="Times New Roman" w:hAnsi="Helvetica" w:cs="Helvetica"/>
                <w:color w:val="333333"/>
                <w:sz w:val="21"/>
                <w:szCs w:val="21"/>
                <w:lang w:eastAsia="en-AU"/>
              </w:rPr>
              <w:t xml:space="preserve">If you </w:t>
            </w:r>
            <w:del w:id="148" w:author="Blaz Sculac" w:date="2022-07-14T15:44:00Z">
              <w:r w:rsidRPr="001E1CAE" w:rsidDel="00975CC5">
                <w:rPr>
                  <w:rFonts w:ascii="Helvetica" w:eastAsia="Times New Roman" w:hAnsi="Helvetica" w:cs="Helvetica"/>
                  <w:color w:val="333333"/>
                  <w:sz w:val="21"/>
                  <w:szCs w:val="21"/>
                  <w:lang w:eastAsia="en-AU"/>
                </w:rPr>
                <w:delText xml:space="preserve">undertake </w:delText>
              </w:r>
            </w:del>
            <w:ins w:id="149" w:author="Blaz Sculac" w:date="2022-07-14T15:44:00Z">
              <w:r>
                <w:rPr>
                  <w:rFonts w:ascii="Helvetica" w:eastAsia="Times New Roman" w:hAnsi="Helvetica" w:cs="Helvetica"/>
                  <w:color w:val="333333"/>
                  <w:sz w:val="21"/>
                  <w:szCs w:val="21"/>
                  <w:lang w:eastAsia="en-AU"/>
                </w:rPr>
                <w:t>undertook</w:t>
              </w:r>
              <w:r w:rsidRPr="001E1CAE">
                <w:rPr>
                  <w:rFonts w:ascii="Helvetica" w:eastAsia="Times New Roman" w:hAnsi="Helvetica" w:cs="Helvetica"/>
                  <w:color w:val="333333"/>
                  <w:sz w:val="21"/>
                  <w:szCs w:val="21"/>
                  <w:lang w:eastAsia="en-AU"/>
                </w:rPr>
                <w:t xml:space="preserve"> </w:t>
              </w:r>
            </w:ins>
            <w:r w:rsidRPr="001E1CAE">
              <w:rPr>
                <w:rFonts w:ascii="Helvetica" w:eastAsia="Times New Roman" w:hAnsi="Helvetica" w:cs="Helvetica"/>
                <w:color w:val="333333"/>
                <w:sz w:val="21"/>
                <w:szCs w:val="21"/>
                <w:lang w:eastAsia="en-AU"/>
              </w:rPr>
              <w:t xml:space="preserve">grazing, please record </w:t>
            </w:r>
            <w:commentRangeStart w:id="150"/>
            <w:r w:rsidRPr="001E1CAE">
              <w:rPr>
                <w:rFonts w:ascii="Helvetica" w:eastAsia="Times New Roman" w:hAnsi="Helvetica" w:cs="Helvetica"/>
                <w:color w:val="333333"/>
                <w:sz w:val="21"/>
                <w:szCs w:val="21"/>
                <w:lang w:eastAsia="en-AU"/>
              </w:rPr>
              <w:t>ground cover</w:t>
            </w:r>
            <w:r w:rsidR="008856CE">
              <w:rPr>
                <w:rFonts w:ascii="Helvetica" w:eastAsia="Times New Roman" w:hAnsi="Helvetica" w:cs="Helvetica"/>
                <w:color w:val="333333"/>
                <w:sz w:val="21"/>
                <w:szCs w:val="21"/>
                <w:lang w:eastAsia="en-AU"/>
              </w:rPr>
              <w:t xml:space="preserve"> %</w:t>
            </w:r>
            <w:r w:rsidRPr="001E1CAE">
              <w:rPr>
                <w:rFonts w:ascii="Helvetica" w:eastAsia="Times New Roman" w:hAnsi="Helvetica" w:cs="Helvetica"/>
                <w:color w:val="333333"/>
                <w:sz w:val="21"/>
                <w:szCs w:val="21"/>
                <w:lang w:eastAsia="en-AU"/>
              </w:rPr>
              <w:t xml:space="preserve"> </w:t>
            </w:r>
            <w:ins w:id="151" w:author="Blaz Sculac" w:date="2022-07-14T15:45:00Z">
              <w:r>
                <w:rPr>
                  <w:rFonts w:ascii="Helvetica" w:eastAsia="Times New Roman" w:hAnsi="Helvetica" w:cs="Helvetica"/>
                  <w:color w:val="333333"/>
                  <w:sz w:val="21"/>
                  <w:szCs w:val="21"/>
                  <w:lang w:eastAsia="en-AU"/>
                </w:rPr>
                <w:t xml:space="preserve">prior to and following </w:t>
              </w:r>
            </w:ins>
            <w:commentRangeEnd w:id="150"/>
            <w:r w:rsidR="00015F29">
              <w:rPr>
                <w:rStyle w:val="CommentReference"/>
              </w:rPr>
              <w:commentReference w:id="150"/>
            </w:r>
            <w:ins w:id="152" w:author="Blaz Sculac" w:date="2022-07-14T15:45:00Z">
              <w:r>
                <w:rPr>
                  <w:rFonts w:ascii="Helvetica" w:eastAsia="Times New Roman" w:hAnsi="Helvetica" w:cs="Helvetica"/>
                  <w:color w:val="333333"/>
                  <w:sz w:val="21"/>
                  <w:szCs w:val="21"/>
                  <w:lang w:eastAsia="en-AU"/>
                </w:rPr>
                <w:t xml:space="preserve">your grazing periods </w:t>
              </w:r>
            </w:ins>
            <w:del w:id="153" w:author="Blaz Sculac" w:date="2022-07-14T15:45:00Z">
              <w:r w:rsidRPr="001E1CAE" w:rsidDel="00975CC5">
                <w:rPr>
                  <w:rFonts w:ascii="Helvetica" w:eastAsia="Times New Roman" w:hAnsi="Helvetica" w:cs="Helvetica"/>
                  <w:color w:val="333333"/>
                  <w:sz w:val="21"/>
                  <w:szCs w:val="21"/>
                  <w:lang w:eastAsia="en-AU"/>
                </w:rPr>
                <w:delText xml:space="preserve">at the end of your grazing periods </w:delText>
              </w:r>
            </w:del>
            <w:r w:rsidRPr="001E1CAE">
              <w:rPr>
                <w:rFonts w:ascii="Helvetica" w:eastAsia="Times New Roman" w:hAnsi="Helvetica" w:cs="Helvetica"/>
                <w:color w:val="333333"/>
                <w:sz w:val="21"/>
                <w:szCs w:val="21"/>
                <w:lang w:eastAsia="en-AU"/>
              </w:rPr>
              <w:t>(in the table under “</w:t>
            </w:r>
            <w:ins w:id="154" w:author="Blaz Sculac" w:date="2022-07-14T15:45:00Z">
              <w:del w:id="155" w:author="Blaz Sculac" w:date="2022-07-05T17:15:00Z">
                <w:r w:rsidRPr="00503980" w:rsidDel="000C06AD">
                  <w:rPr>
                    <w:rFonts w:ascii="Helvetica" w:eastAsia="Times New Roman" w:hAnsi="Helvetica" w:cs="Helvetica"/>
                    <w:color w:val="333333"/>
                    <w:sz w:val="21"/>
                    <w:szCs w:val="21"/>
                    <w:lang w:eastAsia="en-AU"/>
                  </w:rPr>
                  <w:delText>Management</w:delText>
                </w:r>
              </w:del>
              <w:r>
                <w:rPr>
                  <w:rFonts w:ascii="Helvetica" w:eastAsia="Times New Roman" w:hAnsi="Helvetica" w:cs="Helvetica"/>
                  <w:color w:val="333333"/>
                  <w:sz w:val="21"/>
                  <w:szCs w:val="21"/>
                  <w:lang w:eastAsia="en-AU"/>
                </w:rPr>
                <w:t>Ground cover estimate</w:t>
              </w:r>
            </w:ins>
            <w:del w:id="156" w:author="Blaz Sculac" w:date="2022-07-14T15:45:00Z">
              <w:r w:rsidRPr="001E1CAE" w:rsidDel="00975CC5">
                <w:rPr>
                  <w:rFonts w:ascii="Helvetica" w:eastAsia="Times New Roman" w:hAnsi="Helvetica" w:cs="Helvetica"/>
                  <w:color w:val="333333"/>
                  <w:sz w:val="21"/>
                  <w:szCs w:val="21"/>
                  <w:lang w:eastAsia="en-AU"/>
                </w:rPr>
                <w:delText>Livestock Grazing Management</w:delText>
              </w:r>
            </w:del>
            <w:ins w:id="157" w:author="Blaz Sculac" w:date="2022-07-14T15:45:00Z">
              <w:r>
                <w:rPr>
                  <w:rFonts w:ascii="Helvetica" w:eastAsia="Times New Roman" w:hAnsi="Helvetica" w:cs="Helvetica"/>
                  <w:color w:val="333333"/>
                  <w:sz w:val="21"/>
                  <w:szCs w:val="21"/>
                  <w:lang w:eastAsia="en-AU"/>
                </w:rPr>
                <w:t>”</w:t>
              </w:r>
            </w:ins>
            <w:r w:rsidRPr="001E1CAE">
              <w:rPr>
                <w:rFonts w:ascii="Helvetica" w:eastAsia="Times New Roman" w:hAnsi="Helvetica" w:cs="Helvetica"/>
                <w:color w:val="333333"/>
                <w:sz w:val="21"/>
                <w:szCs w:val="21"/>
                <w:lang w:eastAsia="en-AU"/>
              </w:rPr>
              <w:t xml:space="preserve">). If you </w:t>
            </w:r>
            <w:del w:id="158" w:author="Blaz Sculac" w:date="2022-07-14T16:00:00Z">
              <w:r w:rsidRPr="001E1CAE" w:rsidDel="008856CE">
                <w:rPr>
                  <w:rFonts w:ascii="Helvetica" w:eastAsia="Times New Roman" w:hAnsi="Helvetica" w:cs="Helvetica"/>
                  <w:color w:val="333333"/>
                  <w:sz w:val="21"/>
                  <w:szCs w:val="21"/>
                  <w:lang w:eastAsia="en-AU"/>
                </w:rPr>
                <w:delText xml:space="preserve">do </w:delText>
              </w:r>
            </w:del>
            <w:ins w:id="159" w:author="Blaz Sculac" w:date="2022-07-14T16:00:00Z">
              <w:r w:rsidR="008856CE">
                <w:rPr>
                  <w:rFonts w:ascii="Helvetica" w:eastAsia="Times New Roman" w:hAnsi="Helvetica" w:cs="Helvetica"/>
                  <w:color w:val="333333"/>
                  <w:sz w:val="21"/>
                  <w:szCs w:val="21"/>
                  <w:lang w:eastAsia="en-AU"/>
                </w:rPr>
                <w:t>did</w:t>
              </w:r>
              <w:r w:rsidR="008856CE" w:rsidRPr="001E1CAE">
                <w:rPr>
                  <w:rFonts w:ascii="Helvetica" w:eastAsia="Times New Roman" w:hAnsi="Helvetica" w:cs="Helvetica"/>
                  <w:color w:val="333333"/>
                  <w:sz w:val="21"/>
                  <w:szCs w:val="21"/>
                  <w:lang w:eastAsia="en-AU"/>
                </w:rPr>
                <w:t xml:space="preserve"> </w:t>
              </w:r>
            </w:ins>
            <w:r w:rsidRPr="001E1CAE">
              <w:rPr>
                <w:rFonts w:ascii="Helvetica" w:eastAsia="Times New Roman" w:hAnsi="Helvetica" w:cs="Helvetica"/>
                <w:color w:val="333333"/>
                <w:sz w:val="21"/>
                <w:szCs w:val="21"/>
                <w:lang w:eastAsia="en-AU"/>
              </w:rPr>
              <w:t xml:space="preserve">not undertake grazing, then record ground cover percentage </w:t>
            </w:r>
            <w:ins w:id="160" w:author="Blaz Sculac" w:date="2022-07-14T15:49:00Z">
              <w:r w:rsidR="00886526">
                <w:rPr>
                  <w:rFonts w:ascii="Helvetica" w:eastAsia="Times New Roman" w:hAnsi="Helvetica" w:cs="Helvetica"/>
                  <w:color w:val="333333"/>
                  <w:sz w:val="21"/>
                  <w:szCs w:val="21"/>
                  <w:lang w:eastAsia="en-AU"/>
                </w:rPr>
                <w:t xml:space="preserve">(below) </w:t>
              </w:r>
            </w:ins>
            <w:proofErr w:type="gramStart"/>
            <w:r w:rsidRPr="001E1CAE">
              <w:rPr>
                <w:rFonts w:ascii="Helvetica" w:eastAsia="Times New Roman" w:hAnsi="Helvetica" w:cs="Helvetica"/>
                <w:color w:val="333333"/>
                <w:sz w:val="21"/>
                <w:szCs w:val="21"/>
                <w:lang w:eastAsia="en-AU"/>
              </w:rPr>
              <w:t>at the same time that</w:t>
            </w:r>
            <w:proofErr w:type="gramEnd"/>
            <w:r w:rsidRPr="001E1CAE">
              <w:rPr>
                <w:rFonts w:ascii="Helvetica" w:eastAsia="Times New Roman" w:hAnsi="Helvetica" w:cs="Helvetica"/>
                <w:color w:val="333333"/>
                <w:sz w:val="21"/>
                <w:szCs w:val="21"/>
                <w:lang w:eastAsia="en-AU"/>
              </w:rPr>
              <w:t xml:space="preserve"> you take the photo-point photograph for this site. Please ensure that this is done at the same time each year.</w:t>
            </w:r>
          </w:p>
        </w:tc>
        <w:tc>
          <w:tcPr>
            <w:tcW w:w="3827" w:type="dxa"/>
          </w:tcPr>
          <w:p w14:paraId="1F7F172E" w14:textId="77777777" w:rsidR="00975CC5" w:rsidRPr="001E1CAE" w:rsidRDefault="00975CC5" w:rsidP="007A323F">
            <w:pPr>
              <w:pStyle w:val="ListParagraph"/>
              <w:numPr>
                <w:ilvl w:val="0"/>
                <w:numId w:val="11"/>
              </w:numPr>
              <w:shd w:val="clear" w:color="auto" w:fill="FFFFFF"/>
              <w:ind w:left="314"/>
              <w:rPr>
                <w:ins w:id="161" w:author="Blaz Sculac" w:date="2022-07-14T15:43:00Z"/>
                <w:rFonts w:ascii="Helvetica" w:eastAsia="Times New Roman" w:hAnsi="Helvetica" w:cs="Helvetica"/>
                <w:color w:val="333333"/>
                <w:sz w:val="21"/>
                <w:szCs w:val="21"/>
                <w:lang w:eastAsia="en-AU"/>
              </w:rPr>
            </w:pPr>
            <w:ins w:id="162" w:author="Blaz Sculac" w:date="2022-07-14T15:43:00Z">
              <w:r>
                <w:rPr>
                  <w:rFonts w:ascii="Helvetica" w:eastAsia="Times New Roman" w:hAnsi="Helvetica" w:cs="Helvetica"/>
                  <w:color w:val="333333"/>
                  <w:sz w:val="21"/>
                  <w:szCs w:val="21"/>
                  <w:lang w:eastAsia="en-AU"/>
                </w:rPr>
                <w:t>Updates as requested</w:t>
              </w:r>
            </w:ins>
          </w:p>
        </w:tc>
      </w:tr>
      <w:tr w:rsidR="00975CC5" w:rsidRPr="001E1CAE" w14:paraId="03541FD9" w14:textId="77777777" w:rsidTr="00B02258">
        <w:trPr>
          <w:trHeight w:val="934"/>
          <w:ins w:id="163" w:author="Blaz Sculac" w:date="2022-07-14T15:43:00Z"/>
        </w:trPr>
        <w:tc>
          <w:tcPr>
            <w:tcW w:w="593" w:type="dxa"/>
          </w:tcPr>
          <w:p w14:paraId="1274DF61" w14:textId="3E7DF7C2" w:rsidR="00975CC5" w:rsidRPr="00143654" w:rsidRDefault="0051463F" w:rsidP="00B02258">
            <w:pPr>
              <w:shd w:val="clear" w:color="auto" w:fill="FFFFFF"/>
              <w:rPr>
                <w:ins w:id="164" w:author="Blaz Sculac" w:date="2022-07-14T15:43:00Z"/>
                <w:rFonts w:eastAsia="Times New Roman" w:cstheme="minorHAnsi"/>
                <w:b/>
                <w:bCs/>
                <w:color w:val="333333"/>
                <w:lang w:eastAsia="en-AU"/>
              </w:rPr>
            </w:pPr>
            <w:r>
              <w:rPr>
                <w:rFonts w:eastAsia="Times New Roman" w:cstheme="minorHAnsi"/>
                <w:b/>
                <w:bCs/>
                <w:color w:val="333333"/>
                <w:lang w:eastAsia="en-AU"/>
              </w:rPr>
              <w:lastRenderedPageBreak/>
              <w:t>20</w:t>
            </w:r>
          </w:p>
        </w:tc>
        <w:tc>
          <w:tcPr>
            <w:tcW w:w="9183" w:type="dxa"/>
          </w:tcPr>
          <w:tbl>
            <w:tblPr>
              <w:tblW w:w="8639"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2685"/>
              <w:gridCol w:w="2268"/>
              <w:gridCol w:w="3686"/>
            </w:tblGrid>
            <w:tr w:rsidR="00975CC5" w:rsidRPr="001E1CAE" w14:paraId="40235196" w14:textId="77777777" w:rsidTr="00DA21BB">
              <w:trPr>
                <w:tblHeader/>
                <w:ins w:id="165" w:author="Blaz Sculac" w:date="2022-07-14T15:43:00Z"/>
              </w:trPr>
              <w:tc>
                <w:tcPr>
                  <w:tcW w:w="2685"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28AA427D" w14:textId="2C480582" w:rsidR="00975CC5" w:rsidRPr="001E1CAE" w:rsidRDefault="00975CC5" w:rsidP="00B02258">
                  <w:pPr>
                    <w:spacing w:after="0" w:line="240" w:lineRule="auto"/>
                    <w:rPr>
                      <w:ins w:id="166" w:author="Blaz Sculac" w:date="2022-07-14T15:43:00Z"/>
                      <w:rFonts w:ascii="Times New Roman" w:eastAsia="Times New Roman" w:hAnsi="Times New Roman" w:cs="Times New Roman"/>
                      <w:b/>
                      <w:bCs/>
                      <w:color w:val="212529"/>
                      <w:sz w:val="24"/>
                      <w:szCs w:val="24"/>
                      <w:lang w:eastAsia="en-AU"/>
                    </w:rPr>
                  </w:pPr>
                  <w:r>
                    <w:rPr>
                      <w:rFonts w:ascii="Times New Roman" w:eastAsia="Times New Roman" w:hAnsi="Times New Roman" w:cs="Times New Roman"/>
                      <w:b/>
                      <w:bCs/>
                      <w:color w:val="212529"/>
                      <w:sz w:val="24"/>
                      <w:szCs w:val="24"/>
                      <w:lang w:eastAsia="en-AU"/>
                    </w:rPr>
                    <w:t>Ground cover %</w:t>
                  </w:r>
                </w:p>
              </w:tc>
              <w:tc>
                <w:tcPr>
                  <w:tcW w:w="2268"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26C57C5E" w14:textId="77777777" w:rsidR="00975CC5" w:rsidRPr="001E1CAE" w:rsidRDefault="00975CC5" w:rsidP="00B02258">
                  <w:pPr>
                    <w:spacing w:after="0" w:line="240" w:lineRule="auto"/>
                    <w:rPr>
                      <w:ins w:id="167" w:author="Blaz Sculac" w:date="2022-07-14T15:43:00Z"/>
                      <w:rFonts w:ascii="Times New Roman" w:eastAsia="Times New Roman" w:hAnsi="Times New Roman" w:cs="Times New Roman"/>
                      <w:b/>
                      <w:bCs/>
                      <w:color w:val="212529"/>
                      <w:sz w:val="24"/>
                      <w:szCs w:val="24"/>
                      <w:lang w:eastAsia="en-AU"/>
                    </w:rPr>
                  </w:pPr>
                  <w:r w:rsidRPr="001E1CAE">
                    <w:rPr>
                      <w:rFonts w:ascii="Times New Roman" w:eastAsia="Times New Roman" w:hAnsi="Times New Roman" w:cs="Times New Roman"/>
                      <w:b/>
                      <w:bCs/>
                      <w:color w:val="212529"/>
                      <w:sz w:val="24"/>
                      <w:szCs w:val="24"/>
                      <w:lang w:eastAsia="en-AU"/>
                    </w:rPr>
                    <w:t>Date measured</w:t>
                  </w:r>
                </w:p>
              </w:tc>
              <w:tc>
                <w:tcPr>
                  <w:tcW w:w="3686" w:type="dxa"/>
                  <w:tcBorders>
                    <w:top w:val="single" w:sz="6" w:space="0" w:color="DEE2E6"/>
                    <w:left w:val="single" w:sz="6" w:space="0" w:color="DEE2E6"/>
                    <w:bottom w:val="single" w:sz="12" w:space="0" w:color="DEE2E6"/>
                    <w:right w:val="single" w:sz="6" w:space="0" w:color="DEE2E6"/>
                  </w:tcBorders>
                  <w:shd w:val="clear" w:color="auto" w:fill="D9EDF7"/>
                </w:tcPr>
                <w:p w14:paraId="0140FC84" w14:textId="77777777" w:rsidR="00975CC5" w:rsidRPr="001E1CAE" w:rsidRDefault="00975CC5" w:rsidP="00B02258">
                  <w:pPr>
                    <w:spacing w:after="0" w:line="240" w:lineRule="auto"/>
                    <w:rPr>
                      <w:ins w:id="168" w:author="Blaz Sculac" w:date="2022-07-14T15:43:00Z"/>
                      <w:rFonts w:ascii="Times New Roman" w:eastAsia="Times New Roman" w:hAnsi="Times New Roman" w:cs="Times New Roman"/>
                      <w:b/>
                      <w:bCs/>
                      <w:color w:val="212529"/>
                      <w:sz w:val="24"/>
                      <w:szCs w:val="24"/>
                      <w:lang w:eastAsia="en-AU"/>
                    </w:rPr>
                  </w:pPr>
                  <w:ins w:id="169" w:author="Blaz Sculac" w:date="2022-07-14T15:43:00Z">
                    <w:r>
                      <w:rPr>
                        <w:rFonts w:ascii="Times New Roman" w:eastAsia="Times New Roman" w:hAnsi="Times New Roman" w:cs="Times New Roman"/>
                        <w:b/>
                        <w:bCs/>
                        <w:color w:val="212529"/>
                        <w:sz w:val="24"/>
                        <w:szCs w:val="24"/>
                        <w:lang w:eastAsia="en-AU"/>
                      </w:rPr>
                      <w:t>Insert Image</w:t>
                    </w:r>
                  </w:ins>
                </w:p>
              </w:tc>
            </w:tr>
            <w:tr w:rsidR="00975CC5" w:rsidRPr="001E1CAE" w14:paraId="618D2D85" w14:textId="77777777" w:rsidTr="00DA21BB">
              <w:trPr>
                <w:ins w:id="170" w:author="Blaz Sculac" w:date="2022-07-14T15:43:00Z"/>
              </w:trPr>
              <w:tc>
                <w:tcPr>
                  <w:tcW w:w="2685" w:type="dxa"/>
                  <w:tcBorders>
                    <w:top w:val="single" w:sz="6" w:space="0" w:color="DEE2E6"/>
                    <w:left w:val="single" w:sz="6" w:space="0" w:color="DEE2E6"/>
                    <w:bottom w:val="single" w:sz="6" w:space="0" w:color="DEE2E6"/>
                    <w:right w:val="single" w:sz="6" w:space="0" w:color="DEE2E6"/>
                  </w:tcBorders>
                  <w:hideMark/>
                </w:tcPr>
                <w:p w14:paraId="429414C1" w14:textId="77777777" w:rsidR="00975CC5" w:rsidRPr="001E1CAE" w:rsidRDefault="00975CC5" w:rsidP="00B02258">
                  <w:pPr>
                    <w:spacing w:after="0" w:line="240" w:lineRule="auto"/>
                    <w:jc w:val="center"/>
                    <w:rPr>
                      <w:ins w:id="171" w:author="Blaz Sculac" w:date="2022-07-14T15:43:00Z"/>
                      <w:rFonts w:ascii="Times New Roman" w:eastAsia="Times New Roman" w:hAnsi="Times New Roman" w:cs="Times New Roman"/>
                      <w:sz w:val="20"/>
                      <w:szCs w:val="20"/>
                      <w:lang w:eastAsia="en-AU"/>
                    </w:rPr>
                  </w:pPr>
                </w:p>
              </w:tc>
              <w:tc>
                <w:tcPr>
                  <w:tcW w:w="2268" w:type="dxa"/>
                  <w:tcBorders>
                    <w:top w:val="single" w:sz="6" w:space="0" w:color="DEE2E6"/>
                    <w:left w:val="single" w:sz="6" w:space="0" w:color="DEE2E6"/>
                    <w:bottom w:val="single" w:sz="6" w:space="0" w:color="DEE2E6"/>
                    <w:right w:val="single" w:sz="6" w:space="0" w:color="DEE2E6"/>
                  </w:tcBorders>
                  <w:hideMark/>
                </w:tcPr>
                <w:p w14:paraId="45ED0C76" w14:textId="5147AFA8" w:rsidR="00975CC5" w:rsidRPr="001E1CAE" w:rsidRDefault="00975CC5" w:rsidP="00B02258">
                  <w:pPr>
                    <w:spacing w:after="0" w:line="240" w:lineRule="auto"/>
                    <w:rPr>
                      <w:ins w:id="172" w:author="Blaz Sculac" w:date="2022-07-14T15:43:00Z"/>
                      <w:rFonts w:ascii="Times New Roman" w:eastAsia="Times New Roman" w:hAnsi="Times New Roman" w:cs="Times New Roman"/>
                      <w:color w:val="212529"/>
                      <w:sz w:val="24"/>
                      <w:szCs w:val="24"/>
                      <w:lang w:eastAsia="en-AU"/>
                    </w:rPr>
                  </w:pPr>
                  <w:ins w:id="173" w:author="Blaz Sculac" w:date="2022-07-14T15:43:00Z">
                    <w:r w:rsidRPr="001E1CAE">
                      <w:rPr>
                        <w:rFonts w:ascii="Times New Roman" w:eastAsia="Times New Roman" w:hAnsi="Times New Roman" w:cs="Times New Roman"/>
                        <w:color w:val="212529"/>
                        <w:sz w:val="24"/>
                        <w:szCs w:val="24"/>
                      </w:rPr>
                      <w:object w:dxaOrig="225" w:dyaOrig="225" w14:anchorId="41494816">
                        <v:shape id="_x0000_i1155" type="#_x0000_t75" style="width:53.75pt;height:18.25pt" o:ole="">
                          <v:imagedata r:id="rId25" o:title=""/>
                        </v:shape>
                        <w:control r:id="rId27" w:name="DefaultOcxName111" w:shapeid="_x0000_i1155"/>
                      </w:object>
                    </w:r>
                  </w:ins>
                </w:p>
              </w:tc>
              <w:tc>
                <w:tcPr>
                  <w:tcW w:w="3686" w:type="dxa"/>
                  <w:tcBorders>
                    <w:top w:val="single" w:sz="6" w:space="0" w:color="DEE2E6"/>
                    <w:left w:val="single" w:sz="6" w:space="0" w:color="DEE2E6"/>
                    <w:bottom w:val="single" w:sz="6" w:space="0" w:color="DEE2E6"/>
                    <w:right w:val="single" w:sz="6" w:space="0" w:color="DEE2E6"/>
                  </w:tcBorders>
                </w:tcPr>
                <w:p w14:paraId="3203F305" w14:textId="77777777" w:rsidR="00975CC5" w:rsidRPr="001E1CAE" w:rsidRDefault="00975CC5" w:rsidP="00B02258">
                  <w:pPr>
                    <w:spacing w:after="0" w:line="240" w:lineRule="auto"/>
                    <w:rPr>
                      <w:ins w:id="174" w:author="Blaz Sculac" w:date="2022-07-14T15:43:00Z"/>
                      <w:rFonts w:ascii="Times New Roman" w:eastAsia="Times New Roman" w:hAnsi="Times New Roman" w:cs="Times New Roman"/>
                      <w:color w:val="212529"/>
                      <w:sz w:val="24"/>
                      <w:szCs w:val="24"/>
                      <w:lang w:eastAsia="en-AU"/>
                    </w:rPr>
                  </w:pPr>
                  <w:ins w:id="175" w:author="Blaz Sculac" w:date="2022-07-14T15:43:00Z">
                    <w:r>
                      <w:rPr>
                        <w:rFonts w:ascii="Times New Roman" w:eastAsia="Times New Roman" w:hAnsi="Times New Roman" w:cs="Times New Roman"/>
                        <w:color w:val="212529"/>
                        <w:sz w:val="24"/>
                        <w:szCs w:val="24"/>
                        <w:lang w:eastAsia="en-AU"/>
                      </w:rPr>
                      <w:t>Add picture of relevant area to this</w:t>
                    </w:r>
                  </w:ins>
                </w:p>
              </w:tc>
            </w:tr>
            <w:tr w:rsidR="00DA21BB" w:rsidRPr="001E1CAE" w14:paraId="21DE1F27" w14:textId="77777777" w:rsidTr="00DA21BB">
              <w:trPr>
                <w:ins w:id="176" w:author="Blaz Sculac" w:date="2022-07-14T15:43:00Z"/>
              </w:trPr>
              <w:tc>
                <w:tcPr>
                  <w:tcW w:w="4953" w:type="dxa"/>
                  <w:gridSpan w:val="2"/>
                  <w:tcBorders>
                    <w:top w:val="single" w:sz="6" w:space="0" w:color="DEE2E6"/>
                    <w:left w:val="single" w:sz="6" w:space="0" w:color="DEE2E6"/>
                    <w:bottom w:val="single" w:sz="6" w:space="0" w:color="DEE2E6"/>
                    <w:right w:val="single" w:sz="6" w:space="0" w:color="DEE2E6"/>
                  </w:tcBorders>
                  <w:hideMark/>
                </w:tcPr>
                <w:p w14:paraId="6D50C11A" w14:textId="77777777" w:rsidR="00975CC5" w:rsidRPr="001E1CAE" w:rsidRDefault="00975CC5" w:rsidP="00B02258">
                  <w:pPr>
                    <w:spacing w:after="0" w:line="240" w:lineRule="auto"/>
                    <w:rPr>
                      <w:ins w:id="177" w:author="Blaz Sculac" w:date="2022-07-14T15:43:00Z"/>
                      <w:rFonts w:ascii="Times New Roman" w:eastAsia="Times New Roman" w:hAnsi="Times New Roman" w:cs="Times New Roman"/>
                      <w:color w:val="212529"/>
                      <w:sz w:val="24"/>
                      <w:szCs w:val="24"/>
                      <w:lang w:eastAsia="en-AU"/>
                    </w:rPr>
                  </w:pPr>
                  <w:ins w:id="178" w:author="Blaz Sculac" w:date="2022-07-14T15:43:00Z">
                    <w:r w:rsidRPr="001E1CAE">
                      <w:rPr>
                        <w:rFonts w:ascii="Times New Roman" w:eastAsia="Times New Roman" w:hAnsi="Times New Roman" w:cs="Times New Roman"/>
                        <w:color w:val="212529"/>
                        <w:sz w:val="24"/>
                        <w:szCs w:val="24"/>
                        <w:lang w:eastAsia="en-AU"/>
                      </w:rPr>
                      <w:t> Add a row</w:t>
                    </w:r>
                  </w:ins>
                </w:p>
              </w:tc>
              <w:tc>
                <w:tcPr>
                  <w:tcW w:w="3686" w:type="dxa"/>
                  <w:tcBorders>
                    <w:top w:val="single" w:sz="6" w:space="0" w:color="DEE2E6"/>
                    <w:left w:val="single" w:sz="6" w:space="0" w:color="DEE2E6"/>
                    <w:bottom w:val="single" w:sz="6" w:space="0" w:color="DEE2E6"/>
                    <w:right w:val="single" w:sz="6" w:space="0" w:color="DEE2E6"/>
                  </w:tcBorders>
                </w:tcPr>
                <w:p w14:paraId="4E0CF1DD" w14:textId="77777777" w:rsidR="00975CC5" w:rsidRPr="001E1CAE" w:rsidRDefault="00975CC5" w:rsidP="00B02258">
                  <w:pPr>
                    <w:spacing w:after="0" w:line="240" w:lineRule="auto"/>
                    <w:rPr>
                      <w:ins w:id="179" w:author="Blaz Sculac" w:date="2022-07-14T15:43:00Z"/>
                      <w:rFonts w:ascii="Times New Roman" w:eastAsia="Times New Roman" w:hAnsi="Times New Roman" w:cs="Times New Roman"/>
                      <w:color w:val="212529"/>
                      <w:sz w:val="24"/>
                      <w:szCs w:val="24"/>
                      <w:lang w:eastAsia="en-AU"/>
                    </w:rPr>
                  </w:pPr>
                </w:p>
              </w:tc>
            </w:tr>
          </w:tbl>
          <w:p w14:paraId="73406792" w14:textId="77777777" w:rsidR="00975CC5" w:rsidRPr="001E1CAE" w:rsidRDefault="00975CC5" w:rsidP="00B02258">
            <w:pPr>
              <w:shd w:val="clear" w:color="auto" w:fill="FFFFFF"/>
              <w:spacing w:after="150"/>
              <w:rPr>
                <w:ins w:id="180" w:author="Blaz Sculac" w:date="2022-07-14T15:43:00Z"/>
                <w:rFonts w:ascii="Helvetica" w:eastAsia="Times New Roman" w:hAnsi="Helvetica" w:cs="Helvetica"/>
                <w:color w:val="333333"/>
                <w:sz w:val="21"/>
                <w:szCs w:val="21"/>
                <w:lang w:eastAsia="en-AU"/>
              </w:rPr>
            </w:pPr>
          </w:p>
        </w:tc>
        <w:tc>
          <w:tcPr>
            <w:tcW w:w="3827" w:type="dxa"/>
          </w:tcPr>
          <w:p w14:paraId="08D23551" w14:textId="449813B4" w:rsidR="00975CC5" w:rsidRPr="001E1CAE" w:rsidRDefault="008856CE" w:rsidP="007A323F">
            <w:pPr>
              <w:pStyle w:val="ListParagraph"/>
              <w:numPr>
                <w:ilvl w:val="0"/>
                <w:numId w:val="11"/>
              </w:numPr>
              <w:shd w:val="clear" w:color="auto" w:fill="FFFFFF"/>
              <w:ind w:left="314"/>
              <w:rPr>
                <w:ins w:id="181" w:author="Blaz Sculac" w:date="2022-07-14T15:43:00Z"/>
                <w:rFonts w:ascii="Helvetica" w:eastAsia="Times New Roman" w:hAnsi="Helvetica" w:cs="Helvetica"/>
                <w:color w:val="333333"/>
                <w:sz w:val="21"/>
                <w:szCs w:val="21"/>
                <w:lang w:eastAsia="en-AU"/>
              </w:rPr>
            </w:pPr>
            <w:ins w:id="182" w:author="Blaz Sculac" w:date="2022-07-14T16:01:00Z">
              <w:r>
                <w:rPr>
                  <w:rFonts w:ascii="Helvetica" w:eastAsia="Times New Roman" w:hAnsi="Helvetica" w:cs="Helvetica"/>
                  <w:color w:val="333333"/>
                  <w:sz w:val="21"/>
                  <w:szCs w:val="21"/>
                  <w:lang w:eastAsia="en-AU"/>
                </w:rPr>
                <w:t>Add image function here</w:t>
              </w:r>
            </w:ins>
          </w:p>
        </w:tc>
      </w:tr>
    </w:tbl>
    <w:p w14:paraId="6697F8F2" w14:textId="77777777" w:rsidR="001E1CAE" w:rsidRPr="001E1CAE" w:rsidRDefault="001E1CAE" w:rsidP="001E1CAE">
      <w:pPr>
        <w:shd w:val="clear" w:color="auto" w:fill="FFFFFF"/>
        <w:spacing w:after="0" w:line="240" w:lineRule="auto"/>
        <w:rPr>
          <w:rFonts w:ascii="Helvetica" w:eastAsia="Times New Roman" w:hAnsi="Helvetica" w:cs="Helvetica"/>
          <w:color w:val="333333"/>
          <w:sz w:val="21"/>
          <w:szCs w:val="21"/>
          <w:lang w:eastAsia="en-AU"/>
        </w:rPr>
      </w:pPr>
      <w:r w:rsidRPr="001E1CAE">
        <w:rPr>
          <w:rFonts w:ascii="Helvetica" w:eastAsia="Times New Roman" w:hAnsi="Helvetica" w:cs="Helvetica"/>
          <w:color w:val="000000"/>
          <w:sz w:val="21"/>
          <w:szCs w:val="21"/>
          <w:lang w:eastAsia="en-AU"/>
        </w:rPr>
        <w:t> </w:t>
      </w:r>
      <w:r w:rsidRPr="001E1CAE">
        <w:rPr>
          <w:rFonts w:ascii="FontAwesome" w:eastAsia="Times New Roman" w:hAnsi="FontAwesome" w:cs="Helvetica"/>
          <w:color w:val="000000"/>
          <w:sz w:val="21"/>
          <w:szCs w:val="21"/>
          <w:lang w:eastAsia="en-AU"/>
        </w:rPr>
        <w:t> </w:t>
      </w:r>
    </w:p>
    <w:p w14:paraId="6F365B71" w14:textId="4D8466C0" w:rsidR="001E1CAE" w:rsidRPr="001E1CAE" w:rsidRDefault="001E1CAE" w:rsidP="001E1CAE">
      <w:pPr>
        <w:shd w:val="clear" w:color="auto" w:fill="FFFFFF"/>
        <w:spacing w:after="150" w:line="240" w:lineRule="auto"/>
        <w:rPr>
          <w:rFonts w:ascii="Helvetica" w:eastAsia="Times New Roman" w:hAnsi="Helvetica" w:cs="Helvetica"/>
          <w:color w:val="333333"/>
          <w:sz w:val="21"/>
          <w:szCs w:val="21"/>
          <w:lang w:eastAsia="en-AU"/>
        </w:rPr>
      </w:pPr>
    </w:p>
    <w:tbl>
      <w:tblPr>
        <w:tblStyle w:val="TableGrid"/>
        <w:tblW w:w="13603" w:type="dxa"/>
        <w:tblLayout w:type="fixed"/>
        <w:tblLook w:val="04A0" w:firstRow="1" w:lastRow="0" w:firstColumn="1" w:lastColumn="0" w:noHBand="0" w:noVBand="1"/>
      </w:tblPr>
      <w:tblGrid>
        <w:gridCol w:w="593"/>
        <w:gridCol w:w="9183"/>
        <w:gridCol w:w="3827"/>
      </w:tblGrid>
      <w:tr w:rsidR="0051463F" w:rsidRPr="001E1CAE" w14:paraId="207C226E" w14:textId="77777777" w:rsidTr="00B02258">
        <w:trPr>
          <w:trHeight w:val="934"/>
          <w:ins w:id="183" w:author="Blaz Sculac" w:date="2022-07-14T15:43:00Z"/>
        </w:trPr>
        <w:tc>
          <w:tcPr>
            <w:tcW w:w="593" w:type="dxa"/>
          </w:tcPr>
          <w:p w14:paraId="16D8AF59" w14:textId="2469AA05" w:rsidR="0051463F" w:rsidRPr="00143654" w:rsidRDefault="00970B86" w:rsidP="00B02258">
            <w:pPr>
              <w:shd w:val="clear" w:color="auto" w:fill="FFFFFF"/>
              <w:rPr>
                <w:ins w:id="184" w:author="Blaz Sculac" w:date="2022-07-14T15:43:00Z"/>
                <w:rFonts w:eastAsia="Times New Roman" w:cstheme="minorHAnsi"/>
                <w:b/>
                <w:bCs/>
                <w:color w:val="333333"/>
                <w:lang w:eastAsia="en-AU"/>
              </w:rPr>
            </w:pPr>
            <w:r>
              <w:rPr>
                <w:rFonts w:eastAsia="Times New Roman" w:cstheme="minorHAnsi"/>
                <w:b/>
                <w:bCs/>
                <w:color w:val="333333"/>
                <w:lang w:eastAsia="en-AU"/>
              </w:rPr>
              <w:t>21</w:t>
            </w:r>
          </w:p>
        </w:tc>
        <w:tc>
          <w:tcPr>
            <w:tcW w:w="9183" w:type="dxa"/>
          </w:tcPr>
          <w:p w14:paraId="4B3A43A6" w14:textId="51134D43" w:rsidR="0051463F" w:rsidRPr="0051463F" w:rsidRDefault="0051463F" w:rsidP="0051463F">
            <w:pPr>
              <w:shd w:val="clear" w:color="auto" w:fill="FFFFFF"/>
              <w:spacing w:after="150"/>
              <w:outlineLvl w:val="2"/>
              <w:rPr>
                <w:ins w:id="185" w:author="Blaz Sculac" w:date="2022-07-14T15:43:00Z"/>
                <w:rFonts w:ascii="Source Sans Pro" w:eastAsia="Times New Roman" w:hAnsi="Source Sans Pro" w:cs="Helvetica"/>
                <w:b/>
                <w:bCs/>
                <w:color w:val="333333"/>
                <w:sz w:val="36"/>
                <w:szCs w:val="36"/>
                <w:lang w:eastAsia="en-AU"/>
              </w:rPr>
            </w:pPr>
            <w:r w:rsidRPr="001E1CAE">
              <w:rPr>
                <w:rFonts w:ascii="Source Sans Pro" w:eastAsia="Times New Roman" w:hAnsi="Source Sans Pro" w:cs="Helvetica"/>
                <w:b/>
                <w:bCs/>
                <w:color w:val="333333"/>
                <w:sz w:val="36"/>
                <w:szCs w:val="36"/>
                <w:lang w:eastAsia="en-AU"/>
              </w:rPr>
              <w:t>Native Herbivore Management</w:t>
            </w:r>
          </w:p>
        </w:tc>
        <w:tc>
          <w:tcPr>
            <w:tcW w:w="3827" w:type="dxa"/>
          </w:tcPr>
          <w:p w14:paraId="1542030F" w14:textId="77777777" w:rsidR="0051463F" w:rsidRPr="001E1CAE" w:rsidRDefault="0051463F" w:rsidP="007A323F">
            <w:pPr>
              <w:pStyle w:val="ListParagraph"/>
              <w:numPr>
                <w:ilvl w:val="0"/>
                <w:numId w:val="11"/>
              </w:numPr>
              <w:shd w:val="clear" w:color="auto" w:fill="FFFFFF"/>
              <w:ind w:left="314"/>
              <w:rPr>
                <w:ins w:id="186" w:author="Blaz Sculac" w:date="2022-07-14T15:43:00Z"/>
                <w:rFonts w:ascii="Helvetica" w:eastAsia="Times New Roman" w:hAnsi="Helvetica" w:cs="Helvetica"/>
                <w:color w:val="333333"/>
                <w:sz w:val="21"/>
                <w:szCs w:val="21"/>
                <w:lang w:eastAsia="en-AU"/>
              </w:rPr>
            </w:pPr>
            <w:ins w:id="187" w:author="Blaz Sculac" w:date="2022-07-14T15:43:00Z">
              <w:r>
                <w:rPr>
                  <w:rFonts w:ascii="Helvetica" w:eastAsia="Times New Roman" w:hAnsi="Helvetica" w:cs="Helvetica"/>
                  <w:color w:val="333333"/>
                  <w:sz w:val="21"/>
                  <w:szCs w:val="21"/>
                  <w:lang w:eastAsia="en-AU"/>
                </w:rPr>
                <w:sym w:font="Wingdings" w:char="F0FC"/>
              </w:r>
            </w:ins>
          </w:p>
        </w:tc>
      </w:tr>
      <w:tr w:rsidR="005F5EBD" w:rsidRPr="00BF4141" w14:paraId="00C564BB" w14:textId="77777777" w:rsidTr="0051463F">
        <w:trPr>
          <w:ins w:id="188" w:author="Blaz Sculac" w:date="2022-07-14T16:29:00Z"/>
        </w:trPr>
        <w:tc>
          <w:tcPr>
            <w:tcW w:w="593" w:type="dxa"/>
          </w:tcPr>
          <w:p w14:paraId="1106DE22" w14:textId="0195B873" w:rsidR="005F5EBD" w:rsidRDefault="005F5EBD" w:rsidP="005F5EBD">
            <w:pPr>
              <w:shd w:val="clear" w:color="auto" w:fill="FFFFFF"/>
              <w:rPr>
                <w:ins w:id="189" w:author="Blaz Sculac" w:date="2022-07-14T16:29:00Z"/>
                <w:rFonts w:eastAsia="Times New Roman" w:cstheme="minorHAnsi"/>
                <w:b/>
                <w:bCs/>
                <w:color w:val="333333"/>
                <w:lang w:eastAsia="en-AU"/>
              </w:rPr>
            </w:pPr>
            <w:r>
              <w:rPr>
                <w:rFonts w:eastAsia="Times New Roman" w:cstheme="minorHAnsi"/>
                <w:b/>
                <w:bCs/>
                <w:color w:val="333333"/>
                <w:lang w:eastAsia="en-AU"/>
              </w:rPr>
              <w:t>22</w:t>
            </w:r>
          </w:p>
        </w:tc>
        <w:tc>
          <w:tcPr>
            <w:tcW w:w="9183" w:type="dxa"/>
          </w:tcPr>
          <w:p w14:paraId="4F846696" w14:textId="7BFB2591" w:rsidR="005F5EBD" w:rsidRPr="001E1CAE" w:rsidRDefault="005F5EBD" w:rsidP="005F5EBD">
            <w:pPr>
              <w:shd w:val="clear" w:color="auto" w:fill="FFFFFF"/>
              <w:rPr>
                <w:ins w:id="190" w:author="Blaz Sculac" w:date="2022-07-14T16:29:00Z"/>
                <w:rFonts w:ascii="Helvetica" w:eastAsia="Times New Roman" w:hAnsi="Helvetica" w:cs="Helvetica"/>
                <w:color w:val="333333"/>
                <w:sz w:val="21"/>
                <w:szCs w:val="21"/>
                <w:lang w:eastAsia="en-AU"/>
              </w:rPr>
            </w:pPr>
            <w:sdt>
              <w:sdtPr>
                <w:rPr>
                  <w:rFonts w:ascii="Helvetica" w:eastAsia="Times New Roman" w:hAnsi="Helvetica" w:cs="Helvetica"/>
                  <w:color w:val="333333"/>
                  <w:sz w:val="21"/>
                  <w:szCs w:val="21"/>
                  <w:shd w:val="clear" w:color="auto" w:fill="FFFFFF"/>
                  <w:lang w:eastAsia="en-AU"/>
                </w:rPr>
                <w:id w:val="697593604"/>
                <w14:checkbox>
                  <w14:checked w14:val="0"/>
                  <w14:checkedState w14:val="2612" w14:font="MS Gothic"/>
                  <w14:uncheckedState w14:val="2610" w14:font="MS Gothic"/>
                </w14:checkbox>
              </w:sdtPr>
              <w:sdtContent>
                <w:r w:rsidRPr="00C01E34">
                  <w:rPr>
                    <w:rFonts w:ascii="Segoe UI Symbol" w:eastAsia="Times New Roman" w:hAnsi="Segoe UI Symbol" w:cs="Segoe UI Symbol"/>
                    <w:color w:val="333333"/>
                    <w:sz w:val="21"/>
                    <w:szCs w:val="21"/>
                    <w:shd w:val="clear" w:color="auto" w:fill="FFFFFF"/>
                    <w:lang w:eastAsia="en-AU"/>
                  </w:rPr>
                  <w:t>☐</w:t>
                </w:r>
              </w:sdtContent>
            </w:sdt>
            <w:r w:rsidRPr="00C01E34">
              <w:rPr>
                <w:rFonts w:ascii="Helvetica" w:eastAsia="Times New Roman" w:hAnsi="Helvetica" w:cs="Helvetica"/>
                <w:color w:val="333333"/>
                <w:sz w:val="21"/>
                <w:szCs w:val="21"/>
                <w:shd w:val="clear" w:color="auto" w:fill="FFFFFF"/>
                <w:lang w:eastAsia="en-AU"/>
              </w:rPr>
              <w:t xml:space="preserve">   </w:t>
            </w:r>
            <w:r w:rsidRPr="00C01E34">
              <w:rPr>
                <w:rFonts w:ascii="Helvetica" w:hAnsi="Helvetica" w:cs="Helvetica"/>
                <w:color w:val="333333"/>
                <w:sz w:val="21"/>
                <w:szCs w:val="21"/>
                <w:shd w:val="clear" w:color="auto" w:fill="FFFFFF"/>
                <w:lang w:eastAsia="en-AU"/>
              </w:rPr>
              <w:t>Not an agreed management action under my funding agreement</w:t>
            </w:r>
            <w:r w:rsidRPr="00447914">
              <w:rPr>
                <w:lang w:eastAsia="en-AU"/>
              </w:rPr>
              <w:t xml:space="preserve"> </w:t>
            </w:r>
            <w:r>
              <w:rPr>
                <w:lang w:eastAsia="en-AU"/>
              </w:rPr>
              <w:t xml:space="preserve"> </w:t>
            </w:r>
          </w:p>
        </w:tc>
        <w:tc>
          <w:tcPr>
            <w:tcW w:w="3827" w:type="dxa"/>
          </w:tcPr>
          <w:p w14:paraId="25607717" w14:textId="31D007DD" w:rsidR="005F5EBD" w:rsidRPr="00BF4141" w:rsidRDefault="005F5EBD" w:rsidP="005F5EBD">
            <w:pPr>
              <w:pStyle w:val="ListParagraph"/>
              <w:numPr>
                <w:ilvl w:val="0"/>
                <w:numId w:val="11"/>
              </w:numPr>
              <w:shd w:val="clear" w:color="auto" w:fill="FFFFFF"/>
              <w:ind w:left="314"/>
              <w:rPr>
                <w:ins w:id="191" w:author="Blaz Sculac" w:date="2022-07-14T16:29:00Z"/>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Same as LSM</w:t>
            </w:r>
          </w:p>
        </w:tc>
      </w:tr>
      <w:tr w:rsidR="005F5EBD" w:rsidRPr="00BF4141" w14:paraId="7AA36FA0" w14:textId="77777777" w:rsidTr="0051463F">
        <w:trPr>
          <w:ins w:id="192" w:author="Blaz Sculac" w:date="2022-07-14T16:29:00Z"/>
        </w:trPr>
        <w:tc>
          <w:tcPr>
            <w:tcW w:w="593" w:type="dxa"/>
          </w:tcPr>
          <w:p w14:paraId="33B96B26" w14:textId="3460012F" w:rsidR="005F5EBD" w:rsidRDefault="005F5EBD" w:rsidP="005F5EBD">
            <w:pPr>
              <w:shd w:val="clear" w:color="auto" w:fill="FFFFFF"/>
              <w:rPr>
                <w:ins w:id="193" w:author="Blaz Sculac" w:date="2022-07-14T16:29:00Z"/>
                <w:rFonts w:eastAsia="Times New Roman" w:cstheme="minorHAnsi"/>
                <w:b/>
                <w:bCs/>
                <w:color w:val="333333"/>
                <w:lang w:eastAsia="en-AU"/>
              </w:rPr>
            </w:pPr>
            <w:r>
              <w:rPr>
                <w:rFonts w:eastAsia="Times New Roman" w:cstheme="minorHAnsi"/>
                <w:b/>
                <w:bCs/>
                <w:color w:val="333333"/>
                <w:lang w:eastAsia="en-AU"/>
              </w:rPr>
              <w:t>23</w:t>
            </w:r>
          </w:p>
        </w:tc>
        <w:tc>
          <w:tcPr>
            <w:tcW w:w="9183" w:type="dxa"/>
          </w:tcPr>
          <w:p w14:paraId="3DB6CAFD" w14:textId="77777777" w:rsidR="005F5EBD" w:rsidRPr="005513B1" w:rsidRDefault="005F5EBD" w:rsidP="005F5EBD">
            <w:pPr>
              <w:rPr>
                <w:ins w:id="194" w:author="Blaz Sculac" w:date="2022-07-14T16:30:00Z"/>
                <w:rFonts w:ascii="Arial" w:hAnsi="Arial" w:cs="Arial"/>
                <w:sz w:val="18"/>
                <w:szCs w:val="18"/>
              </w:rPr>
            </w:pPr>
            <w:ins w:id="195" w:author="Blaz Sculac" w:date="2022-07-14T16:30:00Z">
              <w:r w:rsidRPr="005513B1">
                <w:rPr>
                  <w:rFonts w:ascii="Arial" w:hAnsi="Arial" w:cs="Arial"/>
                  <w:sz w:val="18"/>
                  <w:szCs w:val="18"/>
                </w:rPr>
                <w:t xml:space="preserve">What are the conservation outcomes sought? </w:t>
              </w:r>
            </w:ins>
          </w:p>
          <w:p w14:paraId="289617F7" w14:textId="77777777" w:rsidR="005F5EBD" w:rsidRPr="005513B1" w:rsidRDefault="005F5EBD" w:rsidP="005F5EBD">
            <w:pPr>
              <w:rPr>
                <w:ins w:id="196" w:author="Blaz Sculac" w:date="2022-07-14T16:30:00Z"/>
                <w:rFonts w:ascii="Arial" w:hAnsi="Arial" w:cs="Arial"/>
                <w:sz w:val="18"/>
                <w:szCs w:val="18"/>
              </w:rPr>
            </w:pPr>
            <w:ins w:id="197" w:author="Blaz Sculac" w:date="2022-07-14T16:30:00Z">
              <w:r w:rsidRPr="005513B1">
                <w:rPr>
                  <w:rFonts w:ascii="Arial" w:hAnsi="Arial" w:cs="Arial"/>
                  <w:sz w:val="18"/>
                  <w:szCs w:val="18"/>
                </w:rPr>
                <w:t xml:space="preserve">1 to reduce browsing impact on palatable native plants </w:t>
              </w:r>
            </w:ins>
          </w:p>
          <w:p w14:paraId="21222038" w14:textId="77777777" w:rsidR="005F5EBD" w:rsidRPr="005513B1" w:rsidRDefault="005F5EBD" w:rsidP="005F5EBD">
            <w:pPr>
              <w:rPr>
                <w:ins w:id="198" w:author="Blaz Sculac" w:date="2022-07-14T16:30:00Z"/>
                <w:rFonts w:ascii="Arial" w:hAnsi="Arial" w:cs="Arial"/>
                <w:sz w:val="18"/>
                <w:szCs w:val="18"/>
              </w:rPr>
            </w:pPr>
            <w:ins w:id="199" w:author="Blaz Sculac" w:date="2022-07-14T16:30:00Z">
              <w:r w:rsidRPr="005513B1">
                <w:rPr>
                  <w:rFonts w:ascii="Arial" w:hAnsi="Arial" w:cs="Arial"/>
                  <w:sz w:val="18"/>
                  <w:szCs w:val="18"/>
                </w:rPr>
                <w:t xml:space="preserve">2 to maintain native species diversity </w:t>
              </w:r>
            </w:ins>
          </w:p>
          <w:p w14:paraId="353AD4BE" w14:textId="77777777" w:rsidR="005F5EBD" w:rsidRPr="005513B1" w:rsidRDefault="005F5EBD" w:rsidP="005F5EBD">
            <w:pPr>
              <w:rPr>
                <w:ins w:id="200" w:author="Blaz Sculac" w:date="2022-07-14T16:30:00Z"/>
                <w:rFonts w:ascii="Arial" w:hAnsi="Arial" w:cs="Arial"/>
                <w:sz w:val="18"/>
                <w:szCs w:val="18"/>
              </w:rPr>
            </w:pPr>
            <w:ins w:id="201" w:author="Blaz Sculac" w:date="2022-07-14T16:30:00Z">
              <w:r w:rsidRPr="005513B1">
                <w:rPr>
                  <w:rFonts w:ascii="Arial" w:hAnsi="Arial" w:cs="Arial"/>
                  <w:sz w:val="18"/>
                  <w:szCs w:val="18"/>
                </w:rPr>
                <w:t xml:space="preserve">3 to reduce overgrazing thus weed infestation </w:t>
              </w:r>
            </w:ins>
          </w:p>
          <w:p w14:paraId="2D00530B" w14:textId="77777777" w:rsidR="005F5EBD" w:rsidRPr="005513B1" w:rsidRDefault="005F5EBD" w:rsidP="005F5EBD">
            <w:pPr>
              <w:rPr>
                <w:ins w:id="202" w:author="Blaz Sculac" w:date="2022-07-14T16:30:00Z"/>
                <w:rFonts w:ascii="Arial" w:hAnsi="Arial" w:cs="Arial"/>
                <w:sz w:val="18"/>
                <w:szCs w:val="18"/>
              </w:rPr>
            </w:pPr>
            <w:ins w:id="203" w:author="Blaz Sculac" w:date="2022-07-14T16:30:00Z">
              <w:r w:rsidRPr="005513B1">
                <w:rPr>
                  <w:rFonts w:ascii="Arial" w:hAnsi="Arial" w:cs="Arial"/>
                  <w:sz w:val="18"/>
                  <w:szCs w:val="18"/>
                </w:rPr>
                <w:t xml:space="preserve">4 to improve litter and soil condition </w:t>
              </w:r>
            </w:ins>
          </w:p>
          <w:p w14:paraId="007E948F" w14:textId="77777777" w:rsidR="005F5EBD" w:rsidRPr="005513B1" w:rsidRDefault="005F5EBD" w:rsidP="005F5EBD">
            <w:pPr>
              <w:rPr>
                <w:ins w:id="204" w:author="Blaz Sculac" w:date="2022-07-14T16:30:00Z"/>
                <w:rFonts w:ascii="Arial" w:hAnsi="Arial" w:cs="Arial"/>
                <w:sz w:val="18"/>
                <w:szCs w:val="18"/>
              </w:rPr>
            </w:pPr>
            <w:ins w:id="205" w:author="Blaz Sculac" w:date="2022-07-14T16:30:00Z">
              <w:r w:rsidRPr="005513B1">
                <w:rPr>
                  <w:rFonts w:ascii="Arial" w:hAnsi="Arial" w:cs="Arial"/>
                  <w:sz w:val="18"/>
                  <w:szCs w:val="18"/>
                </w:rPr>
                <w:t xml:space="preserve">5 to facilitate natural regeneration. </w:t>
              </w:r>
            </w:ins>
          </w:p>
          <w:p w14:paraId="1315D0F9" w14:textId="77777777" w:rsidR="005F5EBD" w:rsidRPr="005513B1" w:rsidRDefault="005F5EBD" w:rsidP="005F5EBD">
            <w:pPr>
              <w:rPr>
                <w:ins w:id="206" w:author="Blaz Sculac" w:date="2022-07-14T16:30:00Z"/>
                <w:rFonts w:ascii="Arial" w:hAnsi="Arial" w:cs="Arial"/>
                <w:sz w:val="18"/>
                <w:szCs w:val="18"/>
              </w:rPr>
            </w:pPr>
          </w:p>
          <w:p w14:paraId="46FE9B94" w14:textId="77777777" w:rsidR="005F5EBD" w:rsidRPr="005513B1" w:rsidRDefault="005F5EBD" w:rsidP="005F5EBD">
            <w:pPr>
              <w:rPr>
                <w:ins w:id="207" w:author="Blaz Sculac" w:date="2022-07-14T16:30:00Z"/>
                <w:rFonts w:ascii="Arial" w:hAnsi="Arial" w:cs="Arial"/>
                <w:i/>
                <w:iCs/>
                <w:sz w:val="18"/>
                <w:szCs w:val="18"/>
              </w:rPr>
            </w:pPr>
            <w:ins w:id="208" w:author="Blaz Sculac" w:date="2022-07-14T16:30:00Z">
              <w:r w:rsidRPr="005513B1">
                <w:rPr>
                  <w:rFonts w:ascii="Arial" w:hAnsi="Arial" w:cs="Arial"/>
                  <w:i/>
                  <w:iCs/>
                  <w:sz w:val="18"/>
                  <w:szCs w:val="18"/>
                </w:rPr>
                <w:t>Implementation</w:t>
              </w:r>
            </w:ins>
          </w:p>
          <w:p w14:paraId="30A347CF" w14:textId="77777777" w:rsidR="005F5EBD" w:rsidRPr="005513B1" w:rsidRDefault="005F5EBD" w:rsidP="005F5EBD">
            <w:pPr>
              <w:rPr>
                <w:ins w:id="209" w:author="Blaz Sculac" w:date="2022-07-14T16:30:00Z"/>
                <w:rFonts w:ascii="Arial" w:hAnsi="Arial" w:cs="Arial"/>
                <w:sz w:val="18"/>
                <w:szCs w:val="18"/>
              </w:rPr>
            </w:pPr>
            <w:ins w:id="210" w:author="Blaz Sculac" w:date="2022-07-14T16:30:00Z">
              <w:r w:rsidRPr="005513B1">
                <w:rPr>
                  <w:rFonts w:ascii="Arial" w:hAnsi="Arial" w:cs="Arial"/>
                  <w:sz w:val="18"/>
                  <w:szCs w:val="18"/>
                </w:rPr>
                <w:t>Actions that involve reduction in the native herbivore numbers to reduce total grazing pressure include exclusion or culling. Exclusion of macropods (</w:t>
              </w:r>
              <w:proofErr w:type="gramStart"/>
              <w:r w:rsidRPr="005513B1">
                <w:rPr>
                  <w:rFonts w:ascii="Arial" w:hAnsi="Arial" w:cs="Arial"/>
                  <w:sz w:val="18"/>
                  <w:szCs w:val="18"/>
                </w:rPr>
                <w:t>i.e.</w:t>
              </w:r>
              <w:proofErr w:type="gramEnd"/>
              <w:r w:rsidRPr="005513B1">
                <w:rPr>
                  <w:rFonts w:ascii="Arial" w:hAnsi="Arial" w:cs="Arial"/>
                  <w:sz w:val="18"/>
                  <w:szCs w:val="18"/>
                </w:rPr>
                <w:t xml:space="preserve"> kangaroos) is best carried out with a 3-strand plain wire fence affixed to the top of a stock-proof fence. </w:t>
              </w:r>
            </w:ins>
          </w:p>
          <w:p w14:paraId="0306937D" w14:textId="77777777" w:rsidR="005F5EBD" w:rsidRPr="005513B1" w:rsidRDefault="005F5EBD" w:rsidP="005F5EBD">
            <w:pPr>
              <w:rPr>
                <w:ins w:id="211" w:author="Blaz Sculac" w:date="2022-07-14T16:30:00Z"/>
                <w:rFonts w:ascii="Arial" w:hAnsi="Arial" w:cs="Arial"/>
                <w:sz w:val="18"/>
                <w:szCs w:val="18"/>
              </w:rPr>
            </w:pPr>
            <w:ins w:id="212" w:author="Blaz Sculac" w:date="2022-07-14T16:30:00Z">
              <w:r w:rsidRPr="005513B1">
                <w:rPr>
                  <w:rFonts w:ascii="Arial" w:hAnsi="Arial" w:cs="Arial"/>
                  <w:sz w:val="18"/>
                  <w:szCs w:val="18"/>
                </w:rPr>
                <w:t xml:space="preserve">Culling of native herbivores can only be conducted with the authorisation </w:t>
              </w:r>
              <w:proofErr w:type="gramStart"/>
              <w:r w:rsidRPr="005513B1">
                <w:rPr>
                  <w:rFonts w:ascii="Arial" w:hAnsi="Arial" w:cs="Arial"/>
                  <w:sz w:val="18"/>
                  <w:szCs w:val="18"/>
                </w:rPr>
                <w:t>of</w:t>
              </w:r>
              <w:proofErr w:type="gramEnd"/>
              <w:r w:rsidRPr="005513B1">
                <w:rPr>
                  <w:rFonts w:ascii="Arial" w:hAnsi="Arial" w:cs="Arial"/>
                  <w:sz w:val="18"/>
                  <w:szCs w:val="18"/>
                </w:rPr>
                <w:t xml:space="preserve"> and a license issued by the appropriate government authority. </w:t>
              </w:r>
            </w:ins>
          </w:p>
          <w:p w14:paraId="2E54DA3C" w14:textId="77777777" w:rsidR="005F5EBD" w:rsidRPr="005513B1" w:rsidRDefault="005F5EBD" w:rsidP="005F5EBD">
            <w:pPr>
              <w:rPr>
                <w:ins w:id="213" w:author="Blaz Sculac" w:date="2022-07-14T16:30:00Z"/>
                <w:rFonts w:ascii="Arial" w:hAnsi="Arial" w:cs="Arial"/>
                <w:sz w:val="18"/>
                <w:szCs w:val="18"/>
              </w:rPr>
            </w:pPr>
            <w:ins w:id="214" w:author="Blaz Sculac" w:date="2022-07-14T16:30:00Z">
              <w:r w:rsidRPr="005513B1">
                <w:rPr>
                  <w:rFonts w:ascii="Arial" w:hAnsi="Arial" w:cs="Arial"/>
                  <w:sz w:val="18"/>
                  <w:szCs w:val="18"/>
                </w:rPr>
                <w:t xml:space="preserve">Ideally, culling should be coordinated with other similar actions in the region in order to maximise </w:t>
              </w:r>
              <w:proofErr w:type="gramStart"/>
              <w:r w:rsidRPr="005513B1">
                <w:rPr>
                  <w:rFonts w:ascii="Arial" w:hAnsi="Arial" w:cs="Arial"/>
                  <w:sz w:val="18"/>
                  <w:szCs w:val="18"/>
                </w:rPr>
                <w:t>impact, and</w:t>
              </w:r>
              <w:proofErr w:type="gramEnd"/>
              <w:r w:rsidRPr="005513B1">
                <w:rPr>
                  <w:rFonts w:ascii="Arial" w:hAnsi="Arial" w:cs="Arial"/>
                  <w:sz w:val="18"/>
                  <w:szCs w:val="18"/>
                </w:rPr>
                <w:t xml:space="preserve"> would be undertaken in a humane manner consistent with conservation and land stewardship values. </w:t>
              </w:r>
            </w:ins>
          </w:p>
          <w:p w14:paraId="6B504DB8" w14:textId="0844EFA4" w:rsidR="005F5EBD" w:rsidRPr="006D5C2D" w:rsidRDefault="005F5EBD" w:rsidP="005F5EBD">
            <w:pPr>
              <w:spacing w:after="160" w:line="259" w:lineRule="auto"/>
              <w:rPr>
                <w:ins w:id="215" w:author="Blaz Sculac" w:date="2022-07-14T16:29:00Z"/>
                <w:rFonts w:ascii="Arial" w:hAnsi="Arial" w:cs="Arial"/>
                <w:sz w:val="18"/>
                <w:szCs w:val="18"/>
              </w:rPr>
            </w:pPr>
            <w:ins w:id="216" w:author="Blaz Sculac" w:date="2022-07-14T16:30:00Z">
              <w:r w:rsidRPr="005513B1">
                <w:rPr>
                  <w:rFonts w:ascii="Arial" w:hAnsi="Arial" w:cs="Arial"/>
                  <w:sz w:val="18"/>
                  <w:szCs w:val="18"/>
                </w:rPr>
                <w:t xml:space="preserve">Trapping and relocation </w:t>
              </w:r>
              <w:proofErr w:type="gramStart"/>
              <w:r w:rsidRPr="005513B1">
                <w:rPr>
                  <w:rFonts w:ascii="Arial" w:hAnsi="Arial" w:cs="Arial"/>
                  <w:sz w:val="18"/>
                  <w:szCs w:val="18"/>
                </w:rPr>
                <w:t>is</w:t>
              </w:r>
              <w:proofErr w:type="gramEnd"/>
              <w:r w:rsidRPr="005513B1">
                <w:rPr>
                  <w:rFonts w:ascii="Arial" w:hAnsi="Arial" w:cs="Arial"/>
                  <w:sz w:val="18"/>
                  <w:szCs w:val="18"/>
                </w:rPr>
                <w:t xml:space="preserve"> an option for native herbivores, but only under licence. Enticement away from the site (</w:t>
              </w:r>
              <w:proofErr w:type="gramStart"/>
              <w:r w:rsidRPr="005513B1">
                <w:rPr>
                  <w:rFonts w:ascii="Arial" w:hAnsi="Arial" w:cs="Arial"/>
                  <w:sz w:val="18"/>
                  <w:szCs w:val="18"/>
                </w:rPr>
                <w:t>e.g.</w:t>
              </w:r>
              <w:proofErr w:type="gramEnd"/>
              <w:r w:rsidRPr="005513B1">
                <w:rPr>
                  <w:rFonts w:ascii="Arial" w:hAnsi="Arial" w:cs="Arial"/>
                  <w:sz w:val="18"/>
                  <w:szCs w:val="18"/>
                </w:rPr>
                <w:t xml:space="preserve"> through strategic placement of watering points) is also an option, but success would need to be monitored.</w:t>
              </w:r>
            </w:ins>
          </w:p>
        </w:tc>
        <w:tc>
          <w:tcPr>
            <w:tcW w:w="3827" w:type="dxa"/>
          </w:tcPr>
          <w:p w14:paraId="02C27F89" w14:textId="57AA27C4" w:rsidR="005F5EBD" w:rsidRPr="00BF4141" w:rsidRDefault="005F5EBD" w:rsidP="005F5EBD">
            <w:pPr>
              <w:pStyle w:val="ListParagraph"/>
              <w:numPr>
                <w:ilvl w:val="0"/>
                <w:numId w:val="11"/>
              </w:numPr>
              <w:shd w:val="clear" w:color="auto" w:fill="FFFFFF"/>
              <w:ind w:left="314"/>
              <w:rPr>
                <w:ins w:id="217" w:author="Blaz Sculac" w:date="2022-07-14T16:29:00Z"/>
                <w:rFonts w:ascii="Helvetica" w:eastAsia="Times New Roman" w:hAnsi="Helvetica" w:cs="Helvetica"/>
                <w:color w:val="333333"/>
                <w:sz w:val="21"/>
                <w:szCs w:val="21"/>
                <w:lang w:eastAsia="en-AU"/>
              </w:rPr>
            </w:pPr>
            <w:ins w:id="218" w:author="Blaz Sculac" w:date="2022-07-14T16:31:00Z">
              <w:r>
                <w:rPr>
                  <w:rFonts w:ascii="Helvetica" w:eastAsia="Times New Roman" w:hAnsi="Helvetica" w:cs="Helvetica"/>
                  <w:color w:val="333333"/>
                  <w:sz w:val="21"/>
                  <w:szCs w:val="21"/>
                  <w:lang w:eastAsia="en-AU"/>
                </w:rPr>
                <w:t>add information boxes</w:t>
              </w:r>
            </w:ins>
          </w:p>
        </w:tc>
      </w:tr>
      <w:tr w:rsidR="005F5EBD" w:rsidRPr="00BF4141" w14:paraId="76193A78" w14:textId="77777777" w:rsidTr="0051463F">
        <w:tc>
          <w:tcPr>
            <w:tcW w:w="593" w:type="dxa"/>
          </w:tcPr>
          <w:p w14:paraId="7FEA43AD" w14:textId="25E6E227" w:rsidR="005F5EBD" w:rsidRPr="00143654" w:rsidRDefault="005F5EBD" w:rsidP="005F5EBD">
            <w:pPr>
              <w:shd w:val="clear" w:color="auto" w:fill="FFFFFF"/>
              <w:rPr>
                <w:rFonts w:eastAsia="Times New Roman" w:cstheme="minorHAnsi"/>
                <w:b/>
                <w:bCs/>
                <w:color w:val="333333"/>
                <w:lang w:eastAsia="en-AU"/>
              </w:rPr>
            </w:pPr>
            <w:r>
              <w:rPr>
                <w:rFonts w:eastAsia="Times New Roman" w:cstheme="minorHAnsi"/>
                <w:b/>
                <w:bCs/>
                <w:color w:val="333333"/>
                <w:lang w:eastAsia="en-AU"/>
              </w:rPr>
              <w:t>24</w:t>
            </w:r>
          </w:p>
        </w:tc>
        <w:tc>
          <w:tcPr>
            <w:tcW w:w="9183" w:type="dxa"/>
          </w:tcPr>
          <w:p w14:paraId="59334685" w14:textId="4A6709DB" w:rsidR="005F5EBD" w:rsidRPr="009D68A5" w:rsidRDefault="005F5EBD" w:rsidP="005F5EBD">
            <w:pPr>
              <w:shd w:val="clear" w:color="auto" w:fill="FFFFFF"/>
              <w:spacing w:after="150"/>
              <w:rPr>
                <w:rFonts w:ascii="Helvetica" w:hAnsi="Helvetica" w:cs="Helvetica"/>
                <w:b/>
                <w:bCs/>
                <w:color w:val="333333"/>
                <w:sz w:val="21"/>
                <w:szCs w:val="21"/>
                <w:shd w:val="clear" w:color="auto" w:fill="FFFFFF"/>
              </w:rPr>
            </w:pPr>
            <w:ins w:id="219" w:author="Blaz Sculac" w:date="2022-08-08T13:24:00Z">
              <w:r w:rsidRPr="3436C8EA">
                <w:rPr>
                  <w:rFonts w:ascii="Arial" w:hAnsi="Arial" w:cs="Arial"/>
                  <w:b/>
                  <w:bCs/>
                  <w:sz w:val="18"/>
                  <w:szCs w:val="18"/>
                </w:rPr>
                <w:t>Please note:</w:t>
              </w:r>
              <w:r w:rsidRPr="3436C8EA">
                <w:rPr>
                  <w:rFonts w:ascii="Arial" w:hAnsi="Arial" w:cs="Arial"/>
                  <w:sz w:val="18"/>
                  <w:szCs w:val="18"/>
                </w:rPr>
                <w:t xml:space="preserve"> Activities to monitor and/or manage native herbivores </w:t>
              </w:r>
              <w:r>
                <w:rPr>
                  <w:rFonts w:ascii="Arial" w:hAnsi="Arial" w:cs="Arial"/>
                  <w:sz w:val="18"/>
                  <w:szCs w:val="18"/>
                </w:rPr>
                <w:t>may also be</w:t>
              </w:r>
              <w:r w:rsidRPr="3436C8EA">
                <w:rPr>
                  <w:rFonts w:ascii="Arial" w:hAnsi="Arial" w:cs="Arial"/>
                  <w:sz w:val="18"/>
                  <w:szCs w:val="18"/>
                </w:rPr>
                <w:t xml:space="preserve"> included under “Monitor and manage total grazing pressure”, “Monitor and manage grazing pressure from native species” or “Monitor and manage native herbivores.”</w:t>
              </w:r>
            </w:ins>
          </w:p>
        </w:tc>
        <w:tc>
          <w:tcPr>
            <w:tcW w:w="3827" w:type="dxa"/>
          </w:tcPr>
          <w:p w14:paraId="1F255421" w14:textId="78692AA7" w:rsidR="005F5EBD" w:rsidRPr="00BF4141" w:rsidRDefault="005F5EBD" w:rsidP="005F5EBD">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Add/Move this from point 27 below and update to read.</w:t>
            </w:r>
          </w:p>
        </w:tc>
      </w:tr>
      <w:tr w:rsidR="005F5EBD" w:rsidRPr="00BF4141" w14:paraId="0519C0CD" w14:textId="77777777" w:rsidTr="0051463F">
        <w:tc>
          <w:tcPr>
            <w:tcW w:w="593" w:type="dxa"/>
          </w:tcPr>
          <w:p w14:paraId="41660643" w14:textId="6E746C75" w:rsidR="005F5EBD" w:rsidRDefault="005F5EBD" w:rsidP="005F5EBD">
            <w:pPr>
              <w:shd w:val="clear" w:color="auto" w:fill="FFFFFF"/>
              <w:spacing w:after="150"/>
              <w:rPr>
                <w:rFonts w:eastAsia="Times New Roman" w:cstheme="minorHAnsi"/>
                <w:b/>
                <w:bCs/>
                <w:color w:val="333333"/>
                <w:lang w:eastAsia="en-AU"/>
              </w:rPr>
            </w:pPr>
            <w:r>
              <w:rPr>
                <w:rFonts w:eastAsia="Times New Roman" w:cstheme="minorHAnsi"/>
                <w:b/>
                <w:bCs/>
                <w:color w:val="333333"/>
                <w:lang w:eastAsia="en-AU"/>
              </w:rPr>
              <w:t>25</w:t>
            </w:r>
          </w:p>
        </w:tc>
        <w:tc>
          <w:tcPr>
            <w:tcW w:w="9183" w:type="dxa"/>
          </w:tcPr>
          <w:p w14:paraId="020B2165" w14:textId="22FEBC86" w:rsidR="005F5EBD" w:rsidRPr="009D68A5" w:rsidRDefault="005F5EBD" w:rsidP="005F5EBD">
            <w:pPr>
              <w:shd w:val="clear" w:color="auto" w:fill="FFFFFF"/>
              <w:spacing w:after="150"/>
              <w:rPr>
                <w:rFonts w:ascii="Helvetica" w:hAnsi="Helvetica" w:cs="Helvetica"/>
                <w:b/>
                <w:bCs/>
                <w:color w:val="333333"/>
                <w:sz w:val="21"/>
                <w:szCs w:val="21"/>
                <w:shd w:val="clear" w:color="auto" w:fill="FFFFFF"/>
              </w:rPr>
            </w:pPr>
            <w:r>
              <w:rPr>
                <w:rFonts w:ascii="Helvetica" w:hAnsi="Helvetica" w:cs="Helvetica"/>
                <w:b/>
                <w:bCs/>
                <w:color w:val="333333"/>
                <w:sz w:val="21"/>
                <w:szCs w:val="21"/>
                <w:shd w:val="clear" w:color="auto" w:fill="FFFFFF"/>
              </w:rPr>
              <w:t>Was this activity undertaken during this reporting period?</w:t>
            </w:r>
          </w:p>
        </w:tc>
        <w:tc>
          <w:tcPr>
            <w:tcW w:w="3827" w:type="dxa"/>
          </w:tcPr>
          <w:p w14:paraId="000CC622" w14:textId="21932A56" w:rsidR="005F5EBD" w:rsidRPr="009D68A5" w:rsidRDefault="005F5EBD" w:rsidP="005F5EBD">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Same as LSM</w:t>
            </w:r>
          </w:p>
        </w:tc>
      </w:tr>
      <w:tr w:rsidR="005F5EBD" w:rsidRPr="00BF4141" w14:paraId="48F66036" w14:textId="77777777" w:rsidTr="0051463F">
        <w:tc>
          <w:tcPr>
            <w:tcW w:w="593" w:type="dxa"/>
          </w:tcPr>
          <w:p w14:paraId="40E50E8C" w14:textId="59E89763" w:rsidR="005F5EBD" w:rsidRPr="00143654" w:rsidRDefault="005F5EBD" w:rsidP="005F5EBD">
            <w:pPr>
              <w:shd w:val="clear" w:color="auto" w:fill="FFFFFF"/>
              <w:spacing w:after="150"/>
              <w:rPr>
                <w:rFonts w:eastAsia="Times New Roman" w:cstheme="minorHAnsi"/>
                <w:b/>
                <w:bCs/>
                <w:color w:val="333333"/>
                <w:lang w:eastAsia="en-AU"/>
              </w:rPr>
            </w:pPr>
            <w:r>
              <w:rPr>
                <w:rFonts w:eastAsia="Times New Roman" w:cstheme="minorHAnsi"/>
                <w:b/>
                <w:bCs/>
                <w:color w:val="333333"/>
                <w:lang w:eastAsia="en-AU"/>
              </w:rPr>
              <w:t>26</w:t>
            </w:r>
          </w:p>
        </w:tc>
        <w:tc>
          <w:tcPr>
            <w:tcW w:w="9183" w:type="dxa"/>
          </w:tcPr>
          <w:p w14:paraId="2E6BDB90" w14:textId="737FFF9F" w:rsidR="005F5EBD" w:rsidRPr="00B978C8" w:rsidRDefault="005F5EBD" w:rsidP="005F5EBD">
            <w:pPr>
              <w:shd w:val="clear" w:color="auto" w:fill="FFFFFF"/>
              <w:spacing w:after="150"/>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Yes</w:t>
            </w:r>
          </w:p>
        </w:tc>
        <w:tc>
          <w:tcPr>
            <w:tcW w:w="3827" w:type="dxa"/>
          </w:tcPr>
          <w:p w14:paraId="0BD36C82" w14:textId="78D558DC" w:rsidR="005F5EBD" w:rsidRPr="009D68A5" w:rsidRDefault="005F5EBD" w:rsidP="005F5EBD">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1</w:t>
            </w:r>
            <w:r w:rsidRPr="00015F29">
              <w:rPr>
                <w:rFonts w:ascii="Helvetica" w:eastAsia="Times New Roman" w:hAnsi="Helvetica" w:cs="Helvetica"/>
                <w:color w:val="333333"/>
                <w:sz w:val="21"/>
                <w:szCs w:val="21"/>
                <w:vertAlign w:val="superscript"/>
                <w:lang w:eastAsia="en-AU"/>
              </w:rPr>
              <w:t>st</w:t>
            </w:r>
            <w:r>
              <w:rPr>
                <w:rFonts w:ascii="Helvetica" w:eastAsia="Times New Roman" w:hAnsi="Helvetica" w:cs="Helvetica"/>
                <w:color w:val="333333"/>
                <w:sz w:val="21"/>
                <w:szCs w:val="21"/>
                <w:lang w:eastAsia="en-AU"/>
              </w:rPr>
              <w:t xml:space="preserve"> dropdown </w:t>
            </w:r>
            <w:r w:rsidRPr="009D68A5">
              <w:rPr>
                <w:rFonts w:ascii="Helvetica" w:eastAsia="Times New Roman" w:hAnsi="Helvetica" w:cs="Helvetica"/>
                <w:color w:val="333333"/>
                <w:sz w:val="21"/>
                <w:szCs w:val="21"/>
                <w:lang w:eastAsia="en-AU"/>
              </w:rPr>
              <w:t>Same as LSM</w:t>
            </w:r>
          </w:p>
        </w:tc>
      </w:tr>
      <w:tr w:rsidR="005F5EBD" w:rsidRPr="00BF4141" w14:paraId="024456BF" w14:textId="77777777" w:rsidTr="0051463F">
        <w:tc>
          <w:tcPr>
            <w:tcW w:w="593" w:type="dxa"/>
          </w:tcPr>
          <w:p w14:paraId="2ED5DF2B" w14:textId="57340365" w:rsidR="005F5EBD" w:rsidRPr="00143654" w:rsidRDefault="005F5EBD" w:rsidP="005F5EBD">
            <w:pPr>
              <w:shd w:val="clear" w:color="auto" w:fill="FFFFFF"/>
              <w:spacing w:after="150"/>
              <w:rPr>
                <w:rFonts w:eastAsia="Times New Roman" w:cstheme="minorHAnsi"/>
                <w:b/>
                <w:bCs/>
                <w:color w:val="333333"/>
                <w:lang w:eastAsia="en-AU"/>
              </w:rPr>
            </w:pPr>
            <w:r>
              <w:rPr>
                <w:rFonts w:eastAsia="Times New Roman" w:cstheme="minorHAnsi"/>
                <w:b/>
                <w:bCs/>
                <w:color w:val="333333"/>
                <w:lang w:eastAsia="en-AU"/>
              </w:rPr>
              <w:lastRenderedPageBreak/>
              <w:t>27</w:t>
            </w:r>
          </w:p>
        </w:tc>
        <w:tc>
          <w:tcPr>
            <w:tcW w:w="9183" w:type="dxa"/>
          </w:tcPr>
          <w:p w14:paraId="5DDF4F82" w14:textId="44D00D58" w:rsidR="005F5EBD" w:rsidRPr="001E1CAE" w:rsidRDefault="005F5EBD" w:rsidP="005F5EBD">
            <w:pPr>
              <w:shd w:val="clear" w:color="auto" w:fill="FFFFFF"/>
              <w:spacing w:after="150"/>
              <w:rPr>
                <w:rFonts w:ascii="Helvetica" w:eastAsia="Times New Roman" w:hAnsi="Helvetica" w:cs="Helvetica"/>
                <w:color w:val="333333"/>
                <w:sz w:val="21"/>
                <w:szCs w:val="21"/>
                <w:lang w:eastAsia="en-AU"/>
              </w:rPr>
            </w:pPr>
            <w:del w:id="220" w:author="Blaz Sculac" w:date="2022-08-08T13:33:00Z">
              <w:r w:rsidRPr="001E1CAE" w:rsidDel="00C11776">
                <w:rPr>
                  <w:rFonts w:ascii="Helvetica" w:eastAsia="Times New Roman" w:hAnsi="Helvetica" w:cs="Helvetica"/>
                  <w:b/>
                  <w:bCs/>
                  <w:color w:val="333333"/>
                  <w:sz w:val="21"/>
                  <w:szCs w:val="21"/>
                  <w:lang w:eastAsia="en-AU"/>
                </w:rPr>
                <w:delText>Please note</w:delText>
              </w:r>
              <w:r w:rsidRPr="001E1CAE" w:rsidDel="00C11776">
                <w:rPr>
                  <w:rFonts w:ascii="Helvetica" w:eastAsia="Times New Roman" w:hAnsi="Helvetica" w:cs="Helvetica"/>
                  <w:color w:val="333333"/>
                  <w:sz w:val="21"/>
                  <w:szCs w:val="21"/>
                  <w:lang w:eastAsia="en-AU"/>
                </w:rPr>
                <w:delText> Activities to monitor and/or manage native herbivores are included under any or all of the following; “Monitor and manage total grazing pressure”, “Monitor and manage grazing pressure from native species” and “Monitor and manage native herbivores”.</w:delText>
              </w:r>
            </w:del>
          </w:p>
        </w:tc>
        <w:tc>
          <w:tcPr>
            <w:tcW w:w="3827" w:type="dxa"/>
          </w:tcPr>
          <w:p w14:paraId="46FA0FFE" w14:textId="46D79A70" w:rsidR="005F5EBD" w:rsidRPr="00C11776" w:rsidRDefault="005F5EBD" w:rsidP="005F5EBD">
            <w:pPr>
              <w:pStyle w:val="ListParagraph"/>
              <w:numPr>
                <w:ilvl w:val="0"/>
                <w:numId w:val="5"/>
              </w:numPr>
              <w:shd w:val="clear" w:color="auto" w:fill="FFFFFF"/>
              <w:spacing w:after="150"/>
              <w:ind w:left="321"/>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Please move text to info box (see 24)</w:t>
            </w:r>
          </w:p>
        </w:tc>
      </w:tr>
      <w:tr w:rsidR="005F5EBD" w:rsidRPr="00BF4141" w14:paraId="21343A98" w14:textId="77777777" w:rsidTr="00C11776">
        <w:tc>
          <w:tcPr>
            <w:tcW w:w="593" w:type="dxa"/>
          </w:tcPr>
          <w:p w14:paraId="656FA74D" w14:textId="628CC062" w:rsidR="005F5EBD" w:rsidRDefault="005F5EBD" w:rsidP="005F5EBD">
            <w:pPr>
              <w:shd w:val="clear" w:color="auto" w:fill="FFFFFF"/>
              <w:spacing w:after="150"/>
              <w:rPr>
                <w:rFonts w:eastAsia="Times New Roman" w:cstheme="minorHAnsi"/>
                <w:b/>
                <w:bCs/>
                <w:color w:val="333333"/>
                <w:lang w:eastAsia="en-AU"/>
              </w:rPr>
            </w:pPr>
            <w:r>
              <w:rPr>
                <w:rFonts w:eastAsia="Times New Roman" w:cstheme="minorHAnsi"/>
                <w:b/>
                <w:bCs/>
                <w:color w:val="333333"/>
                <w:lang w:eastAsia="en-AU"/>
              </w:rPr>
              <w:t>28</w:t>
            </w:r>
          </w:p>
        </w:tc>
        <w:tc>
          <w:tcPr>
            <w:tcW w:w="9183" w:type="dxa"/>
          </w:tcPr>
          <w:p w14:paraId="69B96619" w14:textId="707DA397" w:rsidR="005F5EBD" w:rsidRPr="00891D81" w:rsidRDefault="005F5EBD" w:rsidP="005F5EBD">
            <w:pPr>
              <w:shd w:val="clear" w:color="auto" w:fill="FFFFFF"/>
              <w:spacing w:after="150"/>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P</w:t>
            </w:r>
            <w:r w:rsidRPr="00891D81">
              <w:rPr>
                <w:rFonts w:ascii="Helvetica" w:eastAsia="Times New Roman" w:hAnsi="Helvetica" w:cs="Helvetica"/>
                <w:color w:val="333333"/>
                <w:sz w:val="21"/>
                <w:szCs w:val="21"/>
                <w:lang w:eastAsia="en-AU"/>
              </w:rPr>
              <w:t xml:space="preserve">lease complete the following: </w:t>
            </w:r>
            <w:del w:id="221" w:author="Blaz Sculac" w:date="2022-08-08T13:34:00Z">
              <w:r w:rsidRPr="00891D81" w:rsidDel="00C11776">
                <w:rPr>
                  <w:rFonts w:ascii="Helvetica" w:eastAsia="Times New Roman" w:hAnsi="Helvetica" w:cs="Helvetica"/>
                  <w:color w:val="333333"/>
                  <w:sz w:val="21"/>
                  <w:szCs w:val="21"/>
                  <w:lang w:eastAsia="en-AU"/>
                </w:rPr>
                <w:delText>If your situation makes it impractical to record your information in the table/rows below, please delete any row(s) from the table by clicking the X at the far right hand side.</w:delText>
              </w:r>
            </w:del>
            <w:r>
              <w:rPr>
                <w:rFonts w:ascii="Helvetica" w:eastAsia="Times New Roman" w:hAnsi="Helvetica" w:cs="Helvetica"/>
                <w:color w:val="333333"/>
                <w:sz w:val="21"/>
                <w:szCs w:val="21"/>
                <w:lang w:eastAsia="en-AU"/>
              </w:rPr>
              <w:t xml:space="preserve"> </w:t>
            </w:r>
            <w:r w:rsidRPr="001E1CAE">
              <w:rPr>
                <w:rFonts w:ascii="Helvetica" w:eastAsia="Times New Roman" w:hAnsi="Helvetica" w:cs="Helvetica"/>
                <w:color w:val="333333"/>
                <w:sz w:val="21"/>
                <w:szCs w:val="21"/>
                <w:lang w:eastAsia="en-AU"/>
              </w:rPr>
              <w:t xml:space="preserve">To enter details take care to add in a new row for each different species and each different season you have monitored or managed </w:t>
            </w:r>
            <w:r>
              <w:rPr>
                <w:rFonts w:ascii="Helvetica" w:eastAsia="Times New Roman" w:hAnsi="Helvetica" w:cs="Helvetica"/>
                <w:color w:val="333333"/>
                <w:sz w:val="21"/>
                <w:szCs w:val="21"/>
                <w:lang w:eastAsia="en-AU"/>
              </w:rPr>
              <w:t>Herbivores</w:t>
            </w:r>
            <w:r w:rsidRPr="001E1CAE">
              <w:rPr>
                <w:rFonts w:ascii="Helvetica" w:eastAsia="Times New Roman" w:hAnsi="Helvetica" w:cs="Helvetica"/>
                <w:color w:val="333333"/>
                <w:sz w:val="21"/>
                <w:szCs w:val="21"/>
                <w:lang w:eastAsia="en-AU"/>
              </w:rPr>
              <w:t>.</w:t>
            </w:r>
          </w:p>
          <w:tbl>
            <w:tblPr>
              <w:tblW w:w="20606"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2976"/>
              <w:gridCol w:w="4376"/>
              <w:gridCol w:w="3656"/>
              <w:gridCol w:w="3892"/>
              <w:gridCol w:w="5466"/>
              <w:gridCol w:w="240"/>
            </w:tblGrid>
            <w:tr w:rsidR="005F5EBD" w:rsidRPr="00891D81" w14:paraId="42AE1D31" w14:textId="77777777" w:rsidTr="00FE719E">
              <w:trPr>
                <w:tblHeader/>
              </w:trPr>
              <w:tc>
                <w:tcPr>
                  <w:tcW w:w="2976"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088EC9C4" w14:textId="77777777" w:rsidR="005F5EBD" w:rsidRPr="00891D81" w:rsidRDefault="005F5EBD" w:rsidP="005F5EBD">
                  <w:pPr>
                    <w:spacing w:after="0" w:line="240" w:lineRule="auto"/>
                    <w:rPr>
                      <w:rFonts w:ascii="Times New Roman" w:eastAsia="Times New Roman" w:hAnsi="Times New Roman" w:cs="Times New Roman"/>
                      <w:b/>
                      <w:bCs/>
                      <w:color w:val="212529"/>
                      <w:sz w:val="24"/>
                      <w:szCs w:val="24"/>
                      <w:lang w:eastAsia="en-AU"/>
                    </w:rPr>
                  </w:pPr>
                  <w:r w:rsidRPr="00891D81">
                    <w:rPr>
                      <w:rFonts w:ascii="Times New Roman" w:eastAsia="Times New Roman" w:hAnsi="Times New Roman" w:cs="Times New Roman"/>
                      <w:b/>
                      <w:bCs/>
                      <w:color w:val="212529"/>
                      <w:sz w:val="24"/>
                      <w:szCs w:val="24"/>
                      <w:lang w:eastAsia="en-AU"/>
                    </w:rPr>
                    <w:t>Species</w:t>
                  </w:r>
                </w:p>
              </w:tc>
              <w:tc>
                <w:tcPr>
                  <w:tcW w:w="4376"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68DF2144" w14:textId="77777777" w:rsidR="005F5EBD" w:rsidRPr="00891D81" w:rsidRDefault="005F5EBD" w:rsidP="005F5EBD">
                  <w:pPr>
                    <w:spacing w:after="0" w:line="240" w:lineRule="auto"/>
                    <w:rPr>
                      <w:rFonts w:ascii="Times New Roman" w:eastAsia="Times New Roman" w:hAnsi="Times New Roman" w:cs="Times New Roman"/>
                      <w:b/>
                      <w:bCs/>
                      <w:color w:val="212529"/>
                      <w:sz w:val="24"/>
                      <w:szCs w:val="24"/>
                      <w:lang w:eastAsia="en-AU"/>
                    </w:rPr>
                  </w:pPr>
                  <w:r w:rsidRPr="00891D81">
                    <w:rPr>
                      <w:rFonts w:ascii="Times New Roman" w:eastAsia="Times New Roman" w:hAnsi="Times New Roman" w:cs="Times New Roman"/>
                      <w:b/>
                      <w:bCs/>
                      <w:color w:val="212529"/>
                      <w:sz w:val="24"/>
                      <w:szCs w:val="24"/>
                      <w:lang w:eastAsia="en-AU"/>
                    </w:rPr>
                    <w:t>Season observed / managed</w:t>
                  </w:r>
                </w:p>
              </w:tc>
              <w:tc>
                <w:tcPr>
                  <w:tcW w:w="3656"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530C2F54" w14:textId="77777777" w:rsidR="005F5EBD" w:rsidRPr="00891D81" w:rsidRDefault="005F5EBD" w:rsidP="005F5EBD">
                  <w:pPr>
                    <w:spacing w:after="0" w:line="240" w:lineRule="auto"/>
                    <w:rPr>
                      <w:rFonts w:ascii="Times New Roman" w:eastAsia="Times New Roman" w:hAnsi="Times New Roman" w:cs="Times New Roman"/>
                      <w:b/>
                      <w:bCs/>
                      <w:color w:val="212529"/>
                      <w:sz w:val="24"/>
                      <w:szCs w:val="24"/>
                      <w:lang w:eastAsia="en-AU"/>
                    </w:rPr>
                  </w:pPr>
                  <w:r w:rsidRPr="00891D81">
                    <w:rPr>
                      <w:rFonts w:ascii="Times New Roman" w:eastAsia="Times New Roman" w:hAnsi="Times New Roman" w:cs="Times New Roman"/>
                      <w:b/>
                      <w:bCs/>
                      <w:color w:val="212529"/>
                      <w:sz w:val="24"/>
                      <w:szCs w:val="24"/>
                      <w:lang w:eastAsia="en-AU"/>
                    </w:rPr>
                    <w:t>Management Action(s)</w:t>
                  </w:r>
                </w:p>
              </w:tc>
              <w:tc>
                <w:tcPr>
                  <w:tcW w:w="3892"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15808C80" w14:textId="77777777" w:rsidR="005F5EBD" w:rsidRPr="00891D81" w:rsidRDefault="005F5EBD" w:rsidP="005F5EBD">
                  <w:pPr>
                    <w:spacing w:after="0" w:line="240" w:lineRule="auto"/>
                    <w:rPr>
                      <w:rFonts w:ascii="Times New Roman" w:eastAsia="Times New Roman" w:hAnsi="Times New Roman" w:cs="Times New Roman"/>
                      <w:b/>
                      <w:bCs/>
                      <w:color w:val="212529"/>
                      <w:sz w:val="24"/>
                      <w:szCs w:val="24"/>
                      <w:lang w:eastAsia="en-AU"/>
                    </w:rPr>
                  </w:pPr>
                  <w:r w:rsidRPr="00891D81">
                    <w:rPr>
                      <w:rFonts w:ascii="Times New Roman" w:eastAsia="Times New Roman" w:hAnsi="Times New Roman" w:cs="Times New Roman"/>
                      <w:b/>
                      <w:bCs/>
                      <w:color w:val="212529"/>
                      <w:sz w:val="24"/>
                      <w:szCs w:val="24"/>
                      <w:lang w:eastAsia="en-AU"/>
                    </w:rPr>
                    <w:t>Reason for management</w:t>
                  </w:r>
                </w:p>
              </w:tc>
              <w:tc>
                <w:tcPr>
                  <w:tcW w:w="5466"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7F9ABBF3" w14:textId="77777777" w:rsidR="005F5EBD" w:rsidRPr="00891D81" w:rsidRDefault="005F5EBD" w:rsidP="005F5EBD">
                  <w:pPr>
                    <w:spacing w:after="0" w:line="240" w:lineRule="auto"/>
                    <w:rPr>
                      <w:rFonts w:ascii="Times New Roman" w:eastAsia="Times New Roman" w:hAnsi="Times New Roman" w:cs="Times New Roman"/>
                      <w:b/>
                      <w:bCs/>
                      <w:color w:val="212529"/>
                      <w:sz w:val="24"/>
                      <w:szCs w:val="24"/>
                      <w:lang w:eastAsia="en-AU"/>
                    </w:rPr>
                  </w:pPr>
                  <w:r w:rsidRPr="00891D81">
                    <w:rPr>
                      <w:rFonts w:ascii="Times New Roman" w:eastAsia="Times New Roman" w:hAnsi="Times New Roman" w:cs="Times New Roman"/>
                      <w:b/>
                      <w:bCs/>
                      <w:color w:val="212529"/>
                      <w:sz w:val="24"/>
                      <w:szCs w:val="24"/>
                      <w:lang w:eastAsia="en-AU"/>
                    </w:rPr>
                    <w:t>If applicable, no. culled (if known)</w:t>
                  </w:r>
                </w:p>
              </w:tc>
              <w:tc>
                <w:tcPr>
                  <w:tcW w:w="240"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6E2954FB" w14:textId="77777777" w:rsidR="005F5EBD" w:rsidRPr="00891D81" w:rsidRDefault="005F5EBD" w:rsidP="005F5EBD">
                  <w:pPr>
                    <w:spacing w:after="0" w:line="240" w:lineRule="auto"/>
                    <w:rPr>
                      <w:rFonts w:ascii="Times New Roman" w:eastAsia="Times New Roman" w:hAnsi="Times New Roman" w:cs="Times New Roman"/>
                      <w:b/>
                      <w:bCs/>
                      <w:color w:val="212529"/>
                      <w:sz w:val="24"/>
                      <w:szCs w:val="24"/>
                      <w:lang w:eastAsia="en-AU"/>
                    </w:rPr>
                  </w:pPr>
                </w:p>
              </w:tc>
            </w:tr>
            <w:tr w:rsidR="005F5EBD" w:rsidRPr="00891D81" w14:paraId="5F856B2B" w14:textId="77777777" w:rsidTr="00FE719E">
              <w:tc>
                <w:tcPr>
                  <w:tcW w:w="2976" w:type="dxa"/>
                  <w:tcBorders>
                    <w:top w:val="single" w:sz="6" w:space="0" w:color="DEE2E6"/>
                    <w:left w:val="single" w:sz="6" w:space="0" w:color="DEE2E6"/>
                    <w:bottom w:val="single" w:sz="6" w:space="0" w:color="DEE2E6"/>
                    <w:right w:val="single" w:sz="6" w:space="0" w:color="DEE2E6"/>
                  </w:tcBorders>
                  <w:hideMark/>
                </w:tcPr>
                <w:p w14:paraId="2CA2ABF5" w14:textId="6308C2D9" w:rsidR="005F5EBD" w:rsidRPr="00891D81" w:rsidRDefault="005F5EBD" w:rsidP="005F5EBD">
                  <w:pPr>
                    <w:spacing w:after="0" w:line="240" w:lineRule="auto"/>
                    <w:rPr>
                      <w:rFonts w:ascii="Times New Roman" w:eastAsia="Times New Roman" w:hAnsi="Times New Roman" w:cs="Times New Roman"/>
                      <w:color w:val="212529"/>
                      <w:sz w:val="24"/>
                      <w:szCs w:val="24"/>
                      <w:lang w:eastAsia="en-AU"/>
                    </w:rPr>
                  </w:pPr>
                  <w:r w:rsidRPr="00891D81">
                    <w:rPr>
                      <w:rFonts w:ascii="Times New Roman" w:eastAsia="Times New Roman" w:hAnsi="Times New Roman" w:cs="Times New Roman"/>
                      <w:color w:val="212529"/>
                      <w:sz w:val="24"/>
                      <w:szCs w:val="24"/>
                    </w:rPr>
                    <w:object w:dxaOrig="225" w:dyaOrig="225" w14:anchorId="6CE814BA">
                      <v:shape id="_x0000_i1539" type="#_x0000_t75" style="width:94.55pt;height:18.25pt" o:ole="">
                        <v:imagedata r:id="rId28" o:title=""/>
                      </v:shape>
                      <w:control r:id="rId29" w:name="DefaultOcxName1" w:shapeid="_x0000_i1539"/>
                    </w:object>
                  </w:r>
                </w:p>
              </w:tc>
              <w:tc>
                <w:tcPr>
                  <w:tcW w:w="4376" w:type="dxa"/>
                  <w:tcBorders>
                    <w:top w:val="single" w:sz="6" w:space="0" w:color="DEE2E6"/>
                    <w:left w:val="single" w:sz="6" w:space="0" w:color="DEE2E6"/>
                    <w:bottom w:val="single" w:sz="6" w:space="0" w:color="DEE2E6"/>
                    <w:right w:val="single" w:sz="6" w:space="0" w:color="DEE2E6"/>
                  </w:tcBorders>
                  <w:hideMark/>
                </w:tcPr>
                <w:p w14:paraId="77AB9098" w14:textId="22D0BD56" w:rsidR="005F5EBD" w:rsidRPr="00891D81" w:rsidRDefault="005F5EBD" w:rsidP="005F5EBD">
                  <w:pPr>
                    <w:spacing w:after="0" w:line="240" w:lineRule="auto"/>
                    <w:rPr>
                      <w:rFonts w:ascii="Times New Roman" w:eastAsia="Times New Roman" w:hAnsi="Times New Roman" w:cs="Times New Roman"/>
                      <w:color w:val="212529"/>
                      <w:sz w:val="24"/>
                      <w:szCs w:val="24"/>
                      <w:lang w:eastAsia="en-AU"/>
                    </w:rPr>
                  </w:pPr>
                  <w:r w:rsidRPr="00891D81">
                    <w:rPr>
                      <w:rFonts w:ascii="Times New Roman" w:eastAsia="Times New Roman" w:hAnsi="Times New Roman" w:cs="Times New Roman"/>
                      <w:color w:val="212529"/>
                      <w:sz w:val="24"/>
                      <w:szCs w:val="24"/>
                    </w:rPr>
                    <w:object w:dxaOrig="225" w:dyaOrig="225" w14:anchorId="1E702533">
                      <v:shape id="_x0000_i1538" type="#_x0000_t75" style="width:87.05pt;height:18.25pt" o:ole="">
                        <v:imagedata r:id="rId9" o:title=""/>
                      </v:shape>
                      <w:control r:id="rId30" w:name="DefaultOcxName132" w:shapeid="_x0000_i1538"/>
                    </w:object>
                  </w:r>
                </w:p>
              </w:tc>
              <w:tc>
                <w:tcPr>
                  <w:tcW w:w="3656" w:type="dxa"/>
                  <w:tcBorders>
                    <w:top w:val="single" w:sz="6" w:space="0" w:color="DEE2E6"/>
                    <w:left w:val="single" w:sz="6" w:space="0" w:color="DEE2E6"/>
                    <w:bottom w:val="single" w:sz="6" w:space="0" w:color="DEE2E6"/>
                    <w:right w:val="single" w:sz="6" w:space="0" w:color="DEE2E6"/>
                  </w:tcBorders>
                  <w:hideMark/>
                </w:tcPr>
                <w:p w14:paraId="0BD71913" w14:textId="13BE8A14" w:rsidR="005F5EBD" w:rsidRPr="00891D81" w:rsidRDefault="005F5EBD" w:rsidP="005F5EBD">
                  <w:pPr>
                    <w:spacing w:after="150" w:line="240" w:lineRule="auto"/>
                    <w:rPr>
                      <w:rFonts w:ascii="Times New Roman" w:eastAsia="Times New Roman" w:hAnsi="Times New Roman" w:cs="Times New Roman"/>
                      <w:sz w:val="24"/>
                      <w:szCs w:val="24"/>
                      <w:bdr w:val="single" w:sz="6" w:space="0" w:color="AAAAAA" w:frame="1"/>
                      <w:shd w:val="clear" w:color="auto" w:fill="FFFFFF"/>
                      <w:lang w:eastAsia="en-AU"/>
                    </w:rPr>
                  </w:pPr>
                  <w:r w:rsidRPr="00891D81">
                    <w:rPr>
                      <w:rFonts w:ascii="Times New Roman" w:eastAsia="Times New Roman" w:hAnsi="Times New Roman" w:cs="Times New Roman"/>
                      <w:color w:val="212529"/>
                      <w:sz w:val="24"/>
                      <w:szCs w:val="24"/>
                    </w:rPr>
                    <w:object w:dxaOrig="225" w:dyaOrig="225" w14:anchorId="4F4FD24B">
                      <v:shape id="_x0000_i1537" type="#_x0000_t75" style="width:103.15pt;height:11.8pt" o:ole="">
                        <v:imagedata r:id="rId31" o:title=""/>
                      </v:shape>
                      <w:control r:id="rId32" w:name="DefaultOcxName2112" w:shapeid="_x0000_i1537"/>
                    </w:object>
                  </w:r>
                </w:p>
                <w:p w14:paraId="55E99923" w14:textId="77777777" w:rsidR="005F5EBD" w:rsidRPr="00891D81" w:rsidRDefault="005F5EBD" w:rsidP="005F5EBD">
                  <w:pPr>
                    <w:numPr>
                      <w:ilvl w:val="0"/>
                      <w:numId w:val="6"/>
                    </w:numPr>
                    <w:spacing w:before="100" w:beforeAutospacing="1" w:after="100" w:afterAutospacing="1" w:line="240" w:lineRule="auto"/>
                    <w:rPr>
                      <w:rFonts w:ascii="Times New Roman" w:eastAsia="Times New Roman" w:hAnsi="Times New Roman" w:cs="Times New Roman"/>
                      <w:sz w:val="24"/>
                      <w:szCs w:val="24"/>
                      <w:lang w:eastAsia="en-AU"/>
                    </w:rPr>
                  </w:pPr>
                </w:p>
              </w:tc>
              <w:tc>
                <w:tcPr>
                  <w:tcW w:w="3892" w:type="dxa"/>
                  <w:tcBorders>
                    <w:top w:val="single" w:sz="6" w:space="0" w:color="DEE2E6"/>
                    <w:left w:val="single" w:sz="6" w:space="0" w:color="DEE2E6"/>
                    <w:bottom w:val="single" w:sz="6" w:space="0" w:color="DEE2E6"/>
                    <w:right w:val="single" w:sz="6" w:space="0" w:color="DEE2E6"/>
                  </w:tcBorders>
                  <w:hideMark/>
                </w:tcPr>
                <w:p w14:paraId="7DA4A622" w14:textId="359B0614" w:rsidR="005F5EBD" w:rsidRPr="00891D81" w:rsidRDefault="005F5EBD" w:rsidP="005F5EBD">
                  <w:pPr>
                    <w:spacing w:after="0" w:line="240" w:lineRule="auto"/>
                    <w:rPr>
                      <w:rFonts w:ascii="Times New Roman" w:eastAsia="Times New Roman" w:hAnsi="Times New Roman" w:cs="Times New Roman"/>
                      <w:color w:val="212529"/>
                      <w:sz w:val="24"/>
                      <w:szCs w:val="24"/>
                      <w:lang w:eastAsia="en-AU"/>
                    </w:rPr>
                  </w:pPr>
                  <w:r w:rsidRPr="00891D81">
                    <w:rPr>
                      <w:rFonts w:ascii="Times New Roman" w:eastAsia="Times New Roman" w:hAnsi="Times New Roman" w:cs="Times New Roman"/>
                      <w:color w:val="212529"/>
                      <w:sz w:val="24"/>
                      <w:szCs w:val="24"/>
                    </w:rPr>
                    <w:object w:dxaOrig="225" w:dyaOrig="225" w14:anchorId="44436D00">
                      <v:shape id="_x0000_i1536" type="#_x0000_t75" style="width:119.3pt;height:18.25pt" o:ole="">
                        <v:imagedata r:id="rId33" o:title=""/>
                      </v:shape>
                      <w:control r:id="rId34" w:name="DefaultOcxName3122" w:shapeid="_x0000_i1536"/>
                    </w:object>
                  </w:r>
                </w:p>
              </w:tc>
              <w:tc>
                <w:tcPr>
                  <w:tcW w:w="5466" w:type="dxa"/>
                  <w:tcBorders>
                    <w:top w:val="single" w:sz="6" w:space="0" w:color="DEE2E6"/>
                    <w:left w:val="single" w:sz="6" w:space="0" w:color="DEE2E6"/>
                    <w:bottom w:val="single" w:sz="6" w:space="0" w:color="DEE2E6"/>
                    <w:right w:val="single" w:sz="6" w:space="0" w:color="DEE2E6"/>
                  </w:tcBorders>
                  <w:hideMark/>
                </w:tcPr>
                <w:p w14:paraId="30865F10" w14:textId="77777777" w:rsidR="005F5EBD" w:rsidRPr="00891D81" w:rsidRDefault="005F5EBD" w:rsidP="005F5EBD">
                  <w:pPr>
                    <w:spacing w:after="0" w:line="240" w:lineRule="auto"/>
                    <w:rPr>
                      <w:rFonts w:ascii="Times New Roman" w:eastAsia="Times New Roman" w:hAnsi="Times New Roman" w:cs="Times New Roman"/>
                      <w:color w:val="212529"/>
                      <w:sz w:val="24"/>
                      <w:szCs w:val="24"/>
                      <w:lang w:eastAsia="en-AU"/>
                    </w:rPr>
                  </w:pPr>
                </w:p>
              </w:tc>
              <w:tc>
                <w:tcPr>
                  <w:tcW w:w="240" w:type="dxa"/>
                  <w:tcBorders>
                    <w:top w:val="single" w:sz="6" w:space="0" w:color="DEE2E6"/>
                    <w:left w:val="single" w:sz="6" w:space="0" w:color="DEE2E6"/>
                    <w:bottom w:val="single" w:sz="6" w:space="0" w:color="DEE2E6"/>
                    <w:right w:val="single" w:sz="6" w:space="0" w:color="DEE2E6"/>
                  </w:tcBorders>
                  <w:hideMark/>
                </w:tcPr>
                <w:p w14:paraId="2DF9B444" w14:textId="77777777" w:rsidR="005F5EBD" w:rsidRPr="00891D81" w:rsidRDefault="005F5EBD" w:rsidP="005F5EBD">
                  <w:pPr>
                    <w:spacing w:after="0" w:line="240" w:lineRule="auto"/>
                    <w:jc w:val="center"/>
                    <w:rPr>
                      <w:rFonts w:ascii="Times New Roman" w:eastAsia="Times New Roman" w:hAnsi="Times New Roman" w:cs="Times New Roman"/>
                      <w:sz w:val="20"/>
                      <w:szCs w:val="20"/>
                      <w:lang w:eastAsia="en-AU"/>
                    </w:rPr>
                  </w:pPr>
                </w:p>
              </w:tc>
            </w:tr>
            <w:tr w:rsidR="005F5EBD" w:rsidRPr="00891D81" w14:paraId="268959EF" w14:textId="77777777" w:rsidTr="00FE719E">
              <w:tc>
                <w:tcPr>
                  <w:tcW w:w="20606" w:type="dxa"/>
                  <w:gridSpan w:val="6"/>
                  <w:tcBorders>
                    <w:top w:val="single" w:sz="6" w:space="0" w:color="DEE2E6"/>
                    <w:left w:val="single" w:sz="6" w:space="0" w:color="DEE2E6"/>
                    <w:bottom w:val="single" w:sz="6" w:space="0" w:color="DEE2E6"/>
                    <w:right w:val="single" w:sz="6" w:space="0" w:color="DEE2E6"/>
                  </w:tcBorders>
                  <w:hideMark/>
                </w:tcPr>
                <w:p w14:paraId="1C6D41FD" w14:textId="77777777" w:rsidR="005F5EBD" w:rsidRPr="00891D81" w:rsidRDefault="005F5EBD" w:rsidP="005F5EBD">
                  <w:pPr>
                    <w:spacing w:after="0" w:line="240" w:lineRule="auto"/>
                    <w:rPr>
                      <w:rFonts w:ascii="Times New Roman" w:eastAsia="Times New Roman" w:hAnsi="Times New Roman" w:cs="Times New Roman"/>
                      <w:color w:val="212529"/>
                      <w:sz w:val="24"/>
                      <w:szCs w:val="24"/>
                      <w:lang w:eastAsia="en-AU"/>
                    </w:rPr>
                  </w:pPr>
                  <w:r w:rsidRPr="00891D81">
                    <w:rPr>
                      <w:rFonts w:ascii="Times New Roman" w:eastAsia="Times New Roman" w:hAnsi="Times New Roman" w:cs="Times New Roman"/>
                      <w:color w:val="212529"/>
                      <w:sz w:val="24"/>
                      <w:szCs w:val="24"/>
                      <w:lang w:eastAsia="en-AU"/>
                    </w:rPr>
                    <w:t> Add a row</w:t>
                  </w:r>
                </w:p>
              </w:tc>
            </w:tr>
          </w:tbl>
          <w:p w14:paraId="07722E10" w14:textId="61505493" w:rsidR="005F5EBD" w:rsidRDefault="005F5EBD" w:rsidP="005F5EBD">
            <w:pPr>
              <w:shd w:val="clear" w:color="auto" w:fill="FFFFFF"/>
              <w:spacing w:after="150"/>
              <w:rPr>
                <w:rFonts w:ascii="Helvetica" w:eastAsia="Times New Roman" w:hAnsi="Helvetica" w:cs="Helvetica"/>
                <w:color w:val="333333"/>
                <w:sz w:val="21"/>
                <w:szCs w:val="21"/>
                <w:lang w:eastAsia="en-AU"/>
              </w:rPr>
            </w:pPr>
          </w:p>
        </w:tc>
        <w:tc>
          <w:tcPr>
            <w:tcW w:w="3827" w:type="dxa"/>
          </w:tcPr>
          <w:p w14:paraId="425DBD4E" w14:textId="5F19ABFF" w:rsidR="005F5EBD" w:rsidRPr="00BF4141" w:rsidRDefault="005F5EBD" w:rsidP="005F5EBD">
            <w:pPr>
              <w:pStyle w:val="ListParagraph"/>
              <w:numPr>
                <w:ilvl w:val="0"/>
                <w:numId w:val="5"/>
              </w:numPr>
              <w:shd w:val="clear" w:color="auto" w:fill="FFFFFF"/>
              <w:ind w:left="319"/>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Please update change to text - no longer required.</w:t>
            </w:r>
          </w:p>
        </w:tc>
      </w:tr>
      <w:tr w:rsidR="005F5EBD" w:rsidRPr="00BF4141" w14:paraId="3D677D9A" w14:textId="77777777" w:rsidTr="00C11776">
        <w:tc>
          <w:tcPr>
            <w:tcW w:w="593" w:type="dxa"/>
          </w:tcPr>
          <w:p w14:paraId="1D477971" w14:textId="77777777" w:rsidR="005F5EBD" w:rsidRDefault="005F5EBD" w:rsidP="005F5EBD">
            <w:pPr>
              <w:shd w:val="clear" w:color="auto" w:fill="FFFFFF"/>
              <w:spacing w:after="150"/>
              <w:rPr>
                <w:rFonts w:eastAsia="Times New Roman" w:cstheme="minorHAnsi"/>
                <w:b/>
                <w:bCs/>
                <w:color w:val="333333"/>
                <w:lang w:eastAsia="en-AU"/>
              </w:rPr>
            </w:pPr>
          </w:p>
        </w:tc>
        <w:tc>
          <w:tcPr>
            <w:tcW w:w="9183" w:type="dxa"/>
          </w:tcPr>
          <w:p w14:paraId="5AD384B9" w14:textId="77777777" w:rsidR="005F5EBD" w:rsidRDefault="005F5EBD" w:rsidP="005F5EBD">
            <w:pPr>
              <w:shd w:val="clear" w:color="auto" w:fill="FFFFFF"/>
              <w:spacing w:after="150"/>
              <w:rPr>
                <w:ins w:id="222" w:author="Blaz Sculac" w:date="2022-08-09T09:09:00Z"/>
              </w:rPr>
            </w:pPr>
            <w:r w:rsidRPr="00EB689A">
              <w:rPr>
                <w:rFonts w:eastAsia="Times New Roman" w:cstheme="minorHAnsi"/>
                <w:color w:val="333333"/>
                <w:lang w:eastAsia="en-AU"/>
              </w:rPr>
              <w:t>Please provide comment on the effectiveness of the above management this yea</w:t>
            </w:r>
            <w:r>
              <w:rPr>
                <w:rFonts w:eastAsia="Times New Roman" w:cstheme="minorHAnsi"/>
                <w:color w:val="333333"/>
                <w:lang w:eastAsia="en-AU"/>
              </w:rPr>
              <w:t>r</w:t>
            </w:r>
            <w:r>
              <w:t xml:space="preserve">. </w:t>
            </w:r>
            <w:ins w:id="223" w:author="Blaz Sculac" w:date="2022-08-09T09:09:00Z">
              <w:r>
                <w:t>This can include the following:</w:t>
              </w:r>
            </w:ins>
          </w:p>
          <w:p w14:paraId="7F9798A7" w14:textId="77777777" w:rsidR="005F5EBD" w:rsidRDefault="005F5EBD" w:rsidP="005F5EBD">
            <w:pPr>
              <w:pStyle w:val="ListParagraph"/>
              <w:numPr>
                <w:ilvl w:val="0"/>
                <w:numId w:val="7"/>
              </w:numPr>
              <w:ind w:left="424"/>
              <w:rPr>
                <w:ins w:id="224" w:author="Blaz Sculac" w:date="2022-08-09T09:09:00Z"/>
              </w:rPr>
            </w:pPr>
            <w:ins w:id="225" w:author="Blaz Sculac" w:date="2022-08-09T09:09:00Z">
              <w:r>
                <w:t xml:space="preserve">The impact of </w:t>
              </w:r>
              <w:r w:rsidRPr="00C606AF">
                <w:t xml:space="preserve">native herbivores </w:t>
              </w:r>
              <w:r>
                <w:t xml:space="preserve">on the site. Such as </w:t>
              </w:r>
              <w:r w:rsidRPr="00C606AF">
                <w:t>the impact of the grazing pressure on ground cover and sward height, impact to native trees seedlings and saplings present; impact on native grasses and flowers; soil disturbance due to dens being constructed or damage to fences.  State if this impact is significant or minimal.</w:t>
              </w:r>
            </w:ins>
          </w:p>
          <w:p w14:paraId="75C82AA3" w14:textId="77777777" w:rsidR="005F5EBD" w:rsidRDefault="005F5EBD" w:rsidP="005F5EBD">
            <w:pPr>
              <w:pStyle w:val="ListParagraph"/>
              <w:numPr>
                <w:ilvl w:val="0"/>
                <w:numId w:val="7"/>
              </w:numPr>
              <w:ind w:left="424"/>
              <w:rPr>
                <w:ins w:id="226" w:author="Blaz Sculac" w:date="2022-08-09T09:09:00Z"/>
              </w:rPr>
            </w:pPr>
            <w:ins w:id="227" w:author="Blaz Sculac" w:date="2022-08-09T09:09:00Z">
              <w:r w:rsidRPr="00C606AF">
                <w:t xml:space="preserve">the effectiveness of the management action and how it was conducted – is the culling effective or is the population too large? If no direct action required against a </w:t>
              </w:r>
              <w:proofErr w:type="gramStart"/>
              <w:r w:rsidRPr="00C606AF">
                <w:t>species</w:t>
              </w:r>
              <w:proofErr w:type="gramEnd"/>
              <w:r w:rsidRPr="00C606AF">
                <w:t xml:space="preserve"> why? Do you see the need for further action?</w:t>
              </w:r>
            </w:ins>
          </w:p>
          <w:p w14:paraId="36410964" w14:textId="77777777" w:rsidR="005F5EBD" w:rsidRDefault="005F5EBD" w:rsidP="005F5EBD">
            <w:pPr>
              <w:pStyle w:val="ListParagraph"/>
              <w:numPr>
                <w:ilvl w:val="0"/>
                <w:numId w:val="7"/>
              </w:numPr>
              <w:ind w:left="424"/>
              <w:rPr>
                <w:ins w:id="228" w:author="Blaz Sculac" w:date="2022-08-09T09:09:00Z"/>
              </w:rPr>
            </w:pPr>
            <w:ins w:id="229" w:author="Blaz Sculac" w:date="2022-08-09T09:09:00Z">
              <w:r w:rsidRPr="00C606AF">
                <w:t>Was a permit obtained from NSW National Parks and Wildlife Service to authorise this culling or was it a licences shooter?</w:t>
              </w:r>
            </w:ins>
          </w:p>
          <w:p w14:paraId="5A0AACF4" w14:textId="5C144EA9" w:rsidR="005F5EBD" w:rsidRPr="00C11776" w:rsidRDefault="005F5EBD" w:rsidP="005F5EBD">
            <w:pPr>
              <w:pStyle w:val="ListParagraph"/>
              <w:numPr>
                <w:ilvl w:val="0"/>
                <w:numId w:val="7"/>
              </w:numPr>
              <w:ind w:left="424"/>
            </w:pPr>
            <w:commentRangeStart w:id="230"/>
            <w:ins w:id="231" w:author="Blaz Sculac" w:date="2022-08-09T09:09:00Z">
              <w:r w:rsidRPr="00B129C2">
                <w:t>Any additional comments or observations impacting native herbivore management.</w:t>
              </w:r>
              <w:commentRangeEnd w:id="230"/>
              <w:r>
                <w:rPr>
                  <w:rStyle w:val="CommentReference"/>
                </w:rPr>
                <w:commentReference w:id="230"/>
              </w:r>
            </w:ins>
          </w:p>
        </w:tc>
        <w:tc>
          <w:tcPr>
            <w:tcW w:w="3827" w:type="dxa"/>
          </w:tcPr>
          <w:p w14:paraId="669A02BA" w14:textId="056B70F6" w:rsidR="005F5EBD" w:rsidRPr="00BF4141" w:rsidRDefault="005F5EBD" w:rsidP="005F5EBD">
            <w:pPr>
              <w:pStyle w:val="ListParagraph"/>
              <w:numPr>
                <w:ilvl w:val="0"/>
                <w:numId w:val="5"/>
              </w:numPr>
              <w:shd w:val="clear" w:color="auto" w:fill="FFFFFF"/>
              <w:ind w:left="319"/>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Please update and add text as here.</w:t>
            </w:r>
          </w:p>
        </w:tc>
      </w:tr>
      <w:tr w:rsidR="005F5EBD" w:rsidRPr="00BF4141" w14:paraId="063A513F" w14:textId="77777777" w:rsidTr="00735F41">
        <w:tc>
          <w:tcPr>
            <w:tcW w:w="593" w:type="dxa"/>
          </w:tcPr>
          <w:p w14:paraId="12C09E34" w14:textId="2DA131D4" w:rsidR="005F5EBD" w:rsidRPr="00143654" w:rsidRDefault="005F5EBD" w:rsidP="005F5EBD">
            <w:pPr>
              <w:shd w:val="clear" w:color="auto" w:fill="FFFFFF"/>
              <w:spacing w:after="150"/>
              <w:rPr>
                <w:rFonts w:eastAsia="Times New Roman" w:cstheme="minorHAnsi"/>
                <w:b/>
                <w:bCs/>
                <w:color w:val="333333"/>
                <w:lang w:eastAsia="en-AU"/>
              </w:rPr>
            </w:pPr>
            <w:r>
              <w:rPr>
                <w:rFonts w:eastAsia="Times New Roman" w:cstheme="minorHAnsi"/>
                <w:b/>
                <w:bCs/>
                <w:color w:val="333333"/>
                <w:lang w:eastAsia="en-AU"/>
              </w:rPr>
              <w:t>2</w:t>
            </w:r>
            <w:r w:rsidRPr="00143654">
              <w:rPr>
                <w:rFonts w:eastAsia="Times New Roman" w:cstheme="minorHAnsi"/>
                <w:b/>
                <w:bCs/>
                <w:color w:val="333333"/>
                <w:lang w:eastAsia="en-AU"/>
              </w:rPr>
              <w:t>5</w:t>
            </w:r>
          </w:p>
        </w:tc>
        <w:tc>
          <w:tcPr>
            <w:tcW w:w="9183" w:type="dxa"/>
          </w:tcPr>
          <w:p w14:paraId="4A3EBB89" w14:textId="6E193289" w:rsidR="005F5EBD" w:rsidRDefault="005F5EBD" w:rsidP="005F5EBD">
            <w:pPr>
              <w:shd w:val="clear" w:color="auto" w:fill="FFFFFF"/>
              <w:spacing w:after="150"/>
              <w:rPr>
                <w:rFonts w:eastAsia="Times New Roman" w:cstheme="minorHAnsi"/>
                <w:color w:val="333333"/>
                <w:lang w:eastAsia="en-AU"/>
              </w:rPr>
            </w:pPr>
          </w:p>
          <w:tbl>
            <w:tblPr>
              <w:tblStyle w:val="TableGrid"/>
              <w:tblW w:w="8642" w:type="dxa"/>
              <w:tblLayout w:type="fixed"/>
              <w:tblLook w:val="04A0" w:firstRow="1" w:lastRow="0" w:firstColumn="1" w:lastColumn="0" w:noHBand="0" w:noVBand="1"/>
            </w:tblPr>
            <w:tblGrid>
              <w:gridCol w:w="8642"/>
            </w:tblGrid>
            <w:tr w:rsidR="005F5EBD" w14:paraId="0A7BC80A" w14:textId="77777777" w:rsidTr="00B02258">
              <w:tc>
                <w:tcPr>
                  <w:tcW w:w="8642" w:type="dxa"/>
                </w:tcPr>
                <w:p w14:paraId="63AD4D4F" w14:textId="77777777" w:rsidR="005F5EBD" w:rsidRDefault="005F5EBD" w:rsidP="005F5EBD">
                  <w:pPr>
                    <w:spacing w:after="150"/>
                    <w:rPr>
                      <w:rFonts w:eastAsia="Times New Roman" w:cstheme="minorHAnsi"/>
                      <w:color w:val="333333"/>
                      <w:lang w:eastAsia="en-AU"/>
                    </w:rPr>
                  </w:pPr>
                  <w:r>
                    <w:rPr>
                      <w:rFonts w:eastAsia="Times New Roman" w:cstheme="minorHAnsi"/>
                      <w:color w:val="333333"/>
                      <w:lang w:eastAsia="en-AU"/>
                    </w:rPr>
                    <w:t>Comment box</w:t>
                  </w:r>
                </w:p>
              </w:tc>
            </w:tr>
          </w:tbl>
          <w:p w14:paraId="4CD22AEF" w14:textId="203860AB" w:rsidR="005F5EBD" w:rsidRPr="001E1CAE" w:rsidRDefault="005F5EBD" w:rsidP="005F5EBD">
            <w:pPr>
              <w:shd w:val="clear" w:color="auto" w:fill="FFFFFF"/>
              <w:spacing w:after="150"/>
              <w:rPr>
                <w:rFonts w:ascii="Helvetica" w:eastAsia="Times New Roman" w:hAnsi="Helvetica" w:cs="Helvetica"/>
                <w:color w:val="333333"/>
                <w:sz w:val="21"/>
                <w:szCs w:val="21"/>
                <w:lang w:eastAsia="en-AU"/>
              </w:rPr>
            </w:pPr>
          </w:p>
        </w:tc>
        <w:tc>
          <w:tcPr>
            <w:tcW w:w="3827" w:type="dxa"/>
          </w:tcPr>
          <w:p w14:paraId="35C5F44F" w14:textId="351233B4" w:rsidR="005F5EBD" w:rsidRPr="00891D81" w:rsidRDefault="005F5EBD" w:rsidP="005F5EBD">
            <w:pPr>
              <w:pStyle w:val="ListParagraph"/>
              <w:numPr>
                <w:ilvl w:val="0"/>
                <w:numId w:val="5"/>
              </w:numPr>
              <w:shd w:val="clear" w:color="auto" w:fill="FFFFFF"/>
              <w:ind w:left="319"/>
              <w:rPr>
                <w:rFonts w:ascii="Helvetica" w:eastAsia="Times New Roman" w:hAnsi="Helvetica" w:cs="Helvetica"/>
                <w:color w:val="333333"/>
                <w:sz w:val="21"/>
                <w:szCs w:val="21"/>
                <w:lang w:eastAsia="en-AU"/>
              </w:rPr>
            </w:pPr>
            <w:r w:rsidRPr="009D68A5">
              <w:rPr>
                <w:rFonts w:ascii="Helvetica" w:eastAsia="Times New Roman" w:hAnsi="Helvetica" w:cs="Helvetica"/>
                <w:color w:val="333333"/>
                <w:sz w:val="21"/>
                <w:szCs w:val="21"/>
                <w:lang w:eastAsia="en-AU"/>
              </w:rPr>
              <w:t>Same as LSM</w:t>
            </w:r>
          </w:p>
        </w:tc>
      </w:tr>
      <w:tr w:rsidR="005F5EBD" w:rsidRPr="001E1CAE" w14:paraId="31594735" w14:textId="77777777" w:rsidTr="0051463F">
        <w:trPr>
          <w:trHeight w:val="2354"/>
        </w:trPr>
        <w:tc>
          <w:tcPr>
            <w:tcW w:w="593" w:type="dxa"/>
          </w:tcPr>
          <w:p w14:paraId="5418C5DD" w14:textId="3CC58D4D" w:rsidR="005F5EBD" w:rsidRPr="00143654" w:rsidRDefault="005F5EBD" w:rsidP="005F5EBD">
            <w:pPr>
              <w:shd w:val="clear" w:color="auto" w:fill="FFFFFF"/>
              <w:spacing w:after="150"/>
              <w:rPr>
                <w:rFonts w:eastAsia="Times New Roman" w:cstheme="minorHAnsi"/>
                <w:b/>
                <w:bCs/>
                <w:color w:val="333333"/>
                <w:lang w:eastAsia="en-AU"/>
              </w:rPr>
            </w:pPr>
            <w:r>
              <w:rPr>
                <w:rFonts w:eastAsia="Times New Roman" w:cstheme="minorHAnsi"/>
                <w:b/>
                <w:bCs/>
                <w:color w:val="333333"/>
                <w:lang w:eastAsia="en-AU"/>
              </w:rPr>
              <w:lastRenderedPageBreak/>
              <w:t>26</w:t>
            </w:r>
          </w:p>
        </w:tc>
        <w:tc>
          <w:tcPr>
            <w:tcW w:w="9183" w:type="dxa"/>
          </w:tcPr>
          <w:p w14:paraId="152ACE44" w14:textId="77777777" w:rsidR="005F5EBD" w:rsidRPr="001E1CAE" w:rsidRDefault="005F5EBD" w:rsidP="005F5EBD">
            <w:pPr>
              <w:shd w:val="clear" w:color="auto" w:fill="FFFFFF"/>
              <w:rPr>
                <w:rFonts w:ascii="Helvetica" w:eastAsia="Times New Roman" w:hAnsi="Helvetica" w:cs="Helvetica"/>
                <w:color w:val="333333"/>
                <w:sz w:val="21"/>
                <w:szCs w:val="21"/>
                <w:lang w:eastAsia="en-AU"/>
              </w:rPr>
            </w:pPr>
            <w:r w:rsidRPr="001E1CAE">
              <w:rPr>
                <w:rFonts w:ascii="Helvetica" w:eastAsia="Times New Roman" w:hAnsi="Helvetica" w:cs="Helvetica"/>
                <w:color w:val="333333"/>
                <w:sz w:val="21"/>
                <w:szCs w:val="21"/>
                <w:lang w:eastAsia="en-AU"/>
              </w:rPr>
              <w:t>Total cost of management actions</w:t>
            </w:r>
          </w:p>
          <w:p w14:paraId="2637BFF3" w14:textId="77777777" w:rsidR="005F5EBD" w:rsidRPr="001E1CAE" w:rsidDel="000A20F3" w:rsidRDefault="005F5EBD" w:rsidP="005F5EBD">
            <w:pPr>
              <w:shd w:val="clear" w:color="auto" w:fill="FFFFFF"/>
              <w:rPr>
                <w:del w:id="232" w:author="Blaz Sculac" w:date="2022-07-14T14:50:00Z"/>
                <w:rFonts w:ascii="Helvetica" w:eastAsia="Times New Roman" w:hAnsi="Helvetica" w:cs="Helvetica"/>
                <w:color w:val="333333"/>
                <w:sz w:val="21"/>
                <w:szCs w:val="21"/>
                <w:lang w:eastAsia="en-AU"/>
              </w:rPr>
            </w:pPr>
            <w:del w:id="233" w:author="Blaz Sculac" w:date="2022-07-14T14:50:00Z">
              <w:r w:rsidRPr="001E1CAE" w:rsidDel="000A20F3">
                <w:rPr>
                  <w:rFonts w:ascii="Helvetica" w:eastAsia="Times New Roman" w:hAnsi="Helvetica" w:cs="Helvetica"/>
                  <w:color w:val="495057"/>
                  <w:sz w:val="21"/>
                  <w:szCs w:val="21"/>
                  <w:bdr w:val="single" w:sz="6" w:space="0" w:color="CED4DA" w:frame="1"/>
                  <w:shd w:val="clear" w:color="auto" w:fill="E9ECEF"/>
                  <w:lang w:eastAsia="en-AU"/>
                </w:rPr>
                <w:delText>$</w:delText>
              </w:r>
            </w:del>
          </w:p>
          <w:p w14:paraId="1BCB6787" w14:textId="43CB9E6D" w:rsidR="005F5EBD" w:rsidRPr="001E1CAE" w:rsidRDefault="005F5EBD" w:rsidP="005F5EBD">
            <w:pPr>
              <w:shd w:val="clear" w:color="auto" w:fill="FFFFFF"/>
              <w:spacing w:after="150"/>
              <w:rPr>
                <w:rFonts w:ascii="Helvetica" w:eastAsia="Times New Roman" w:hAnsi="Helvetica" w:cs="Helvetica"/>
                <w:color w:val="333333"/>
                <w:sz w:val="21"/>
                <w:szCs w:val="21"/>
                <w:lang w:eastAsia="en-AU"/>
              </w:rPr>
            </w:pPr>
            <w:del w:id="234" w:author="Blaz Sculac" w:date="2022-07-14T14:50:00Z">
              <w:r w:rsidRPr="001E1CAE" w:rsidDel="000A20F3">
                <w:rPr>
                  <w:rFonts w:ascii="Helvetica" w:eastAsia="Times New Roman" w:hAnsi="Helvetica" w:cs="Helvetica"/>
                  <w:color w:val="495057"/>
                  <w:sz w:val="21"/>
                  <w:szCs w:val="21"/>
                  <w:bdr w:val="single" w:sz="6" w:space="0" w:color="CED4DA" w:frame="1"/>
                  <w:shd w:val="clear" w:color="auto" w:fill="E9ECEF"/>
                  <w:lang w:eastAsia="en-AU"/>
                </w:rPr>
                <w:delText>.00</w:delText>
              </w:r>
            </w:del>
          </w:p>
        </w:tc>
        <w:tc>
          <w:tcPr>
            <w:tcW w:w="3827" w:type="dxa"/>
          </w:tcPr>
          <w:p w14:paraId="31F07552" w14:textId="77777777" w:rsidR="005F5EBD" w:rsidRDefault="005F5EBD" w:rsidP="005F5EBD">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Make this field blank but mandatory.</w:t>
            </w:r>
          </w:p>
          <w:p w14:paraId="347CC333" w14:textId="70D1A513" w:rsidR="005F5EBD" w:rsidRPr="001E1CAE" w:rsidRDefault="005F5EBD" w:rsidP="005F5EBD">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Field will accumulate to Cost of forgone production in submission page.</w:t>
            </w:r>
          </w:p>
        </w:tc>
      </w:tr>
      <w:tr w:rsidR="005F5EBD" w:rsidRPr="001E1CAE" w14:paraId="7672A0F9" w14:textId="77777777" w:rsidTr="0051463F">
        <w:trPr>
          <w:trHeight w:val="934"/>
        </w:trPr>
        <w:tc>
          <w:tcPr>
            <w:tcW w:w="593" w:type="dxa"/>
          </w:tcPr>
          <w:p w14:paraId="490D8143" w14:textId="558EFFBE" w:rsidR="005F5EBD" w:rsidRPr="00143654" w:rsidRDefault="005F5EBD" w:rsidP="005F5EBD">
            <w:pPr>
              <w:shd w:val="clear" w:color="auto" w:fill="FFFFFF"/>
              <w:rPr>
                <w:rFonts w:eastAsia="Times New Roman" w:cstheme="minorHAnsi"/>
                <w:b/>
                <w:bCs/>
                <w:color w:val="333333"/>
                <w:lang w:eastAsia="en-AU"/>
              </w:rPr>
            </w:pPr>
            <w:r>
              <w:rPr>
                <w:rFonts w:eastAsia="Times New Roman" w:cstheme="minorHAnsi"/>
                <w:b/>
                <w:bCs/>
                <w:color w:val="333333"/>
                <w:lang w:eastAsia="en-AU"/>
              </w:rPr>
              <w:t>27</w:t>
            </w:r>
          </w:p>
        </w:tc>
        <w:tc>
          <w:tcPr>
            <w:tcW w:w="9183" w:type="dxa"/>
          </w:tcPr>
          <w:p w14:paraId="219CD1B4" w14:textId="2CA1CB35" w:rsidR="005F5EBD" w:rsidRPr="001E1CAE" w:rsidRDefault="005F5EBD" w:rsidP="005F5EBD">
            <w:pPr>
              <w:shd w:val="clear" w:color="auto" w:fill="FFFFFF"/>
              <w:spacing w:after="150"/>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No</w:t>
            </w:r>
          </w:p>
        </w:tc>
        <w:tc>
          <w:tcPr>
            <w:tcW w:w="3827" w:type="dxa"/>
          </w:tcPr>
          <w:p w14:paraId="18259FDD" w14:textId="2E60A833" w:rsidR="005F5EBD" w:rsidRPr="001E1CAE" w:rsidRDefault="005F5EBD" w:rsidP="005F5EBD">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2</w:t>
            </w:r>
            <w:r w:rsidRPr="00015F29">
              <w:rPr>
                <w:rFonts w:ascii="Helvetica" w:eastAsia="Times New Roman" w:hAnsi="Helvetica" w:cs="Helvetica"/>
                <w:color w:val="333333"/>
                <w:sz w:val="21"/>
                <w:szCs w:val="21"/>
                <w:vertAlign w:val="superscript"/>
                <w:lang w:eastAsia="en-AU"/>
              </w:rPr>
              <w:t>nd</w:t>
            </w:r>
            <w:r>
              <w:rPr>
                <w:rFonts w:ascii="Helvetica" w:eastAsia="Times New Roman" w:hAnsi="Helvetica" w:cs="Helvetica"/>
                <w:color w:val="333333"/>
                <w:sz w:val="21"/>
                <w:szCs w:val="21"/>
                <w:lang w:eastAsia="en-AU"/>
              </w:rPr>
              <w:t xml:space="preserve"> Dropdown </w:t>
            </w:r>
            <w:r w:rsidRPr="009D68A5">
              <w:rPr>
                <w:rFonts w:ascii="Helvetica" w:eastAsia="Times New Roman" w:hAnsi="Helvetica" w:cs="Helvetica"/>
                <w:color w:val="333333"/>
                <w:sz w:val="21"/>
                <w:szCs w:val="21"/>
                <w:lang w:eastAsia="en-AU"/>
              </w:rPr>
              <w:t>Same as LSM</w:t>
            </w:r>
          </w:p>
        </w:tc>
      </w:tr>
      <w:tr w:rsidR="005F5EBD" w:rsidRPr="001E1CAE" w14:paraId="5BA32789" w14:textId="77777777" w:rsidTr="0051463F">
        <w:trPr>
          <w:trHeight w:val="934"/>
        </w:trPr>
        <w:tc>
          <w:tcPr>
            <w:tcW w:w="593" w:type="dxa"/>
          </w:tcPr>
          <w:p w14:paraId="210EB5DE" w14:textId="511CF0BA" w:rsidR="005F5EBD" w:rsidRDefault="005F5EBD" w:rsidP="005F5EBD">
            <w:pPr>
              <w:shd w:val="clear" w:color="auto" w:fill="FFFFFF"/>
              <w:rPr>
                <w:rFonts w:eastAsia="Times New Roman" w:cstheme="minorHAnsi"/>
                <w:b/>
                <w:bCs/>
                <w:color w:val="333333"/>
                <w:lang w:eastAsia="en-AU"/>
              </w:rPr>
            </w:pPr>
            <w:r>
              <w:rPr>
                <w:rFonts w:eastAsia="Times New Roman" w:cstheme="minorHAnsi"/>
                <w:b/>
                <w:bCs/>
                <w:color w:val="333333"/>
                <w:lang w:eastAsia="en-AU"/>
              </w:rPr>
              <w:t>28</w:t>
            </w:r>
          </w:p>
        </w:tc>
        <w:tc>
          <w:tcPr>
            <w:tcW w:w="9183" w:type="dxa"/>
          </w:tcPr>
          <w:p w14:paraId="232EDE0C" w14:textId="77777777" w:rsidR="005F5EBD" w:rsidRPr="001E1CAE" w:rsidRDefault="005F5EBD" w:rsidP="005F5EBD">
            <w:pPr>
              <w:shd w:val="clear" w:color="auto" w:fill="FFFFFF"/>
              <w:spacing w:after="150"/>
              <w:rPr>
                <w:rFonts w:ascii="Helvetica" w:eastAsia="Times New Roman" w:hAnsi="Helvetica" w:cs="Helvetica"/>
                <w:color w:val="333333"/>
                <w:sz w:val="21"/>
                <w:szCs w:val="21"/>
                <w:lang w:eastAsia="en-AU"/>
              </w:rPr>
            </w:pPr>
            <w:r w:rsidRPr="00EB5CEE">
              <w:rPr>
                <w:rFonts w:ascii="Helvetica" w:eastAsia="Times New Roman" w:hAnsi="Helvetica" w:cs="Helvetica"/>
                <w:color w:val="333333"/>
                <w:sz w:val="21"/>
                <w:szCs w:val="21"/>
                <w:lang w:eastAsia="en-AU"/>
              </w:rPr>
              <w:t>If Livestock Grazing Management is a management action under your funding agreement but you were not able to undertake this activity, during the reporting period, please state the reason.</w:t>
            </w:r>
          </w:p>
          <w:p w14:paraId="4C63C676" w14:textId="49D752E8" w:rsidR="005F5EBD" w:rsidRPr="001E1CAE" w:rsidRDefault="005F5EBD" w:rsidP="005F5EBD">
            <w:pPr>
              <w:shd w:val="clear" w:color="auto" w:fill="FFFFFF"/>
              <w:spacing w:after="150"/>
              <w:rPr>
                <w:rFonts w:ascii="Helvetica" w:eastAsia="Times New Roman" w:hAnsi="Helvetica" w:cs="Helvetica"/>
                <w:color w:val="333333"/>
                <w:sz w:val="21"/>
                <w:szCs w:val="21"/>
                <w:lang w:eastAsia="en-AU"/>
              </w:rPr>
            </w:pPr>
            <w:r w:rsidRPr="001E1CAE">
              <w:rPr>
                <w:rFonts w:ascii="Helvetica" w:eastAsia="Times New Roman" w:hAnsi="Helvetica" w:cs="Helvetica"/>
                <w:color w:val="333333"/>
                <w:sz w:val="21"/>
                <w:szCs w:val="21"/>
              </w:rPr>
              <w:object w:dxaOrig="225" w:dyaOrig="225" w14:anchorId="75B1058D">
                <v:shape id="_x0000_i1535" type="#_x0000_t75" style="width:130.05pt;height:66.65pt" o:ole="">
                  <v:imagedata r:id="rId35" o:title=""/>
                </v:shape>
                <w:control r:id="rId36" w:name="DefaultOcxName102111" w:shapeid="_x0000_i1535"/>
              </w:object>
            </w:r>
          </w:p>
        </w:tc>
        <w:tc>
          <w:tcPr>
            <w:tcW w:w="3827" w:type="dxa"/>
          </w:tcPr>
          <w:p w14:paraId="2AC17B47" w14:textId="617AFBF9" w:rsidR="005F5EBD" w:rsidRPr="001E1CAE" w:rsidRDefault="005F5EBD" w:rsidP="005F5EBD">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sidRPr="009D68A5">
              <w:rPr>
                <w:rFonts w:ascii="Helvetica" w:eastAsia="Times New Roman" w:hAnsi="Helvetica" w:cs="Helvetica"/>
                <w:color w:val="333333"/>
                <w:sz w:val="21"/>
                <w:szCs w:val="21"/>
                <w:lang w:eastAsia="en-AU"/>
              </w:rPr>
              <w:t>Same as LSM</w:t>
            </w:r>
          </w:p>
        </w:tc>
      </w:tr>
    </w:tbl>
    <w:p w14:paraId="2A1CF915" w14:textId="520076C7" w:rsidR="001E1CAE" w:rsidRDefault="001E1CAE" w:rsidP="009F129E">
      <w:pPr>
        <w:shd w:val="clear" w:color="auto" w:fill="FFFFFF"/>
        <w:spacing w:after="0" w:line="240" w:lineRule="auto"/>
        <w:rPr>
          <w:rFonts w:ascii="Helvetica" w:eastAsia="Times New Roman" w:hAnsi="Helvetica" w:cs="Helvetica"/>
          <w:color w:val="333333"/>
          <w:sz w:val="21"/>
          <w:szCs w:val="21"/>
          <w:lang w:eastAsia="en-AU"/>
        </w:rPr>
      </w:pPr>
    </w:p>
    <w:p w14:paraId="76D9A195" w14:textId="1618C38C" w:rsidR="00B07ED5" w:rsidRDefault="00B07ED5" w:rsidP="009F129E">
      <w:pPr>
        <w:shd w:val="clear" w:color="auto" w:fill="FFFFFF"/>
        <w:spacing w:after="0" w:line="240" w:lineRule="auto"/>
        <w:rPr>
          <w:rFonts w:ascii="Helvetica" w:eastAsia="Times New Roman" w:hAnsi="Helvetica" w:cs="Helvetica"/>
          <w:color w:val="333333"/>
          <w:sz w:val="21"/>
          <w:szCs w:val="21"/>
          <w:lang w:eastAsia="en-AU"/>
        </w:rPr>
      </w:pPr>
    </w:p>
    <w:tbl>
      <w:tblPr>
        <w:tblStyle w:val="TableGrid"/>
        <w:tblW w:w="13603" w:type="dxa"/>
        <w:tblLayout w:type="fixed"/>
        <w:tblLook w:val="04A0" w:firstRow="1" w:lastRow="0" w:firstColumn="1" w:lastColumn="0" w:noHBand="0" w:noVBand="1"/>
      </w:tblPr>
      <w:tblGrid>
        <w:gridCol w:w="593"/>
        <w:gridCol w:w="9183"/>
        <w:gridCol w:w="3827"/>
      </w:tblGrid>
      <w:tr w:rsidR="00B07ED5" w:rsidRPr="001E1CAE" w14:paraId="0680D5E3" w14:textId="77777777" w:rsidTr="00B02258">
        <w:trPr>
          <w:trHeight w:val="934"/>
        </w:trPr>
        <w:tc>
          <w:tcPr>
            <w:tcW w:w="593" w:type="dxa"/>
          </w:tcPr>
          <w:p w14:paraId="5140923E" w14:textId="4C12D701" w:rsidR="00B07ED5" w:rsidRPr="00143654" w:rsidRDefault="00B07ED5" w:rsidP="00B02258">
            <w:pPr>
              <w:shd w:val="clear" w:color="auto" w:fill="FFFFFF"/>
              <w:rPr>
                <w:rFonts w:eastAsia="Times New Roman" w:cstheme="minorHAnsi"/>
                <w:b/>
                <w:bCs/>
                <w:color w:val="333333"/>
                <w:lang w:eastAsia="en-AU"/>
              </w:rPr>
            </w:pPr>
            <w:r>
              <w:rPr>
                <w:rFonts w:eastAsia="Times New Roman" w:cstheme="minorHAnsi"/>
                <w:b/>
                <w:bCs/>
                <w:color w:val="333333"/>
                <w:lang w:eastAsia="en-AU"/>
              </w:rPr>
              <w:t>2</w:t>
            </w:r>
            <w:r w:rsidR="00E523AA">
              <w:rPr>
                <w:rFonts w:eastAsia="Times New Roman" w:cstheme="minorHAnsi"/>
                <w:b/>
                <w:bCs/>
                <w:color w:val="333333"/>
                <w:lang w:eastAsia="en-AU"/>
              </w:rPr>
              <w:t>9</w:t>
            </w:r>
          </w:p>
        </w:tc>
        <w:tc>
          <w:tcPr>
            <w:tcW w:w="9183" w:type="dxa"/>
          </w:tcPr>
          <w:p w14:paraId="35373748" w14:textId="594B55E5" w:rsidR="00B07ED5" w:rsidRPr="0051463F" w:rsidRDefault="00B07ED5" w:rsidP="00B02258">
            <w:pPr>
              <w:shd w:val="clear" w:color="auto" w:fill="FFFFFF"/>
              <w:spacing w:after="150"/>
              <w:outlineLvl w:val="2"/>
              <w:rPr>
                <w:rFonts w:ascii="Source Sans Pro" w:eastAsia="Times New Roman" w:hAnsi="Source Sans Pro" w:cs="Helvetica"/>
                <w:b/>
                <w:bCs/>
                <w:color w:val="333333"/>
                <w:sz w:val="36"/>
                <w:szCs w:val="36"/>
                <w:lang w:eastAsia="en-AU"/>
              </w:rPr>
            </w:pPr>
            <w:r w:rsidRPr="001E1CAE">
              <w:rPr>
                <w:rFonts w:ascii="Source Sans Pro" w:eastAsia="Times New Roman" w:hAnsi="Source Sans Pro" w:cs="Helvetica"/>
                <w:b/>
                <w:bCs/>
                <w:color w:val="333333"/>
                <w:sz w:val="36"/>
                <w:szCs w:val="36"/>
                <w:lang w:eastAsia="en-AU"/>
              </w:rPr>
              <w:t>Feral Animal Management</w:t>
            </w:r>
          </w:p>
        </w:tc>
        <w:tc>
          <w:tcPr>
            <w:tcW w:w="3827" w:type="dxa"/>
          </w:tcPr>
          <w:p w14:paraId="22508812" w14:textId="77777777" w:rsidR="00B07ED5" w:rsidRPr="001E1CAE" w:rsidRDefault="00B07ED5" w:rsidP="007A323F">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sym w:font="Wingdings" w:char="F0FC"/>
            </w:r>
          </w:p>
        </w:tc>
      </w:tr>
      <w:tr w:rsidR="005F5EBD" w:rsidRPr="00BF4141" w14:paraId="0FB143E4" w14:textId="77777777" w:rsidTr="00B02258">
        <w:tc>
          <w:tcPr>
            <w:tcW w:w="593" w:type="dxa"/>
          </w:tcPr>
          <w:p w14:paraId="179A138C" w14:textId="67D4CA86" w:rsidR="005F5EBD" w:rsidRDefault="005F5EBD" w:rsidP="005F5EBD">
            <w:pPr>
              <w:shd w:val="clear" w:color="auto" w:fill="FFFFFF"/>
              <w:rPr>
                <w:rFonts w:eastAsia="Times New Roman" w:cstheme="minorHAnsi"/>
                <w:b/>
                <w:bCs/>
                <w:color w:val="333333"/>
                <w:lang w:eastAsia="en-AU"/>
              </w:rPr>
            </w:pPr>
            <w:r>
              <w:rPr>
                <w:rFonts w:eastAsia="Times New Roman" w:cstheme="minorHAnsi"/>
                <w:b/>
                <w:bCs/>
                <w:color w:val="333333"/>
                <w:lang w:eastAsia="en-AU"/>
              </w:rPr>
              <w:t>30</w:t>
            </w:r>
          </w:p>
        </w:tc>
        <w:tc>
          <w:tcPr>
            <w:tcW w:w="9183" w:type="dxa"/>
          </w:tcPr>
          <w:p w14:paraId="6B6578F2" w14:textId="52179053" w:rsidR="005F5EBD" w:rsidRPr="001E1CAE" w:rsidRDefault="005F5EBD" w:rsidP="005F5EBD">
            <w:pPr>
              <w:shd w:val="clear" w:color="auto" w:fill="FFFFFF"/>
              <w:rPr>
                <w:rFonts w:ascii="Helvetica" w:eastAsia="Times New Roman" w:hAnsi="Helvetica" w:cs="Helvetica"/>
                <w:color w:val="333333"/>
                <w:sz w:val="21"/>
                <w:szCs w:val="21"/>
                <w:lang w:eastAsia="en-AU"/>
              </w:rPr>
            </w:pPr>
            <w:sdt>
              <w:sdtPr>
                <w:rPr>
                  <w:rFonts w:ascii="Helvetica" w:eastAsia="Times New Roman" w:hAnsi="Helvetica" w:cs="Helvetica"/>
                  <w:color w:val="333333"/>
                  <w:sz w:val="21"/>
                  <w:szCs w:val="21"/>
                  <w:shd w:val="clear" w:color="auto" w:fill="FFFFFF"/>
                  <w:lang w:eastAsia="en-AU"/>
                </w:rPr>
                <w:id w:val="-7294624"/>
                <w14:checkbox>
                  <w14:checked w14:val="0"/>
                  <w14:checkedState w14:val="2612" w14:font="MS Gothic"/>
                  <w14:uncheckedState w14:val="2610" w14:font="MS Gothic"/>
                </w14:checkbox>
              </w:sdtPr>
              <w:sdtContent>
                <w:r w:rsidRPr="00C01E34">
                  <w:rPr>
                    <w:rFonts w:ascii="Segoe UI Symbol" w:eastAsia="Times New Roman" w:hAnsi="Segoe UI Symbol" w:cs="Segoe UI Symbol"/>
                    <w:color w:val="333333"/>
                    <w:sz w:val="21"/>
                    <w:szCs w:val="21"/>
                    <w:shd w:val="clear" w:color="auto" w:fill="FFFFFF"/>
                    <w:lang w:eastAsia="en-AU"/>
                  </w:rPr>
                  <w:t>☐</w:t>
                </w:r>
              </w:sdtContent>
            </w:sdt>
            <w:r w:rsidRPr="00C01E34">
              <w:rPr>
                <w:rFonts w:ascii="Helvetica" w:eastAsia="Times New Roman" w:hAnsi="Helvetica" w:cs="Helvetica"/>
                <w:color w:val="333333"/>
                <w:sz w:val="21"/>
                <w:szCs w:val="21"/>
                <w:shd w:val="clear" w:color="auto" w:fill="FFFFFF"/>
                <w:lang w:eastAsia="en-AU"/>
              </w:rPr>
              <w:t xml:space="preserve">   </w:t>
            </w:r>
            <w:r w:rsidRPr="00C01E34">
              <w:rPr>
                <w:rFonts w:ascii="Helvetica" w:hAnsi="Helvetica" w:cs="Helvetica"/>
                <w:color w:val="333333"/>
                <w:sz w:val="21"/>
                <w:szCs w:val="21"/>
                <w:shd w:val="clear" w:color="auto" w:fill="FFFFFF"/>
                <w:lang w:eastAsia="en-AU"/>
              </w:rPr>
              <w:t>Not an agreed management action under my funding agreement</w:t>
            </w:r>
            <w:r w:rsidRPr="00447914">
              <w:rPr>
                <w:lang w:eastAsia="en-AU"/>
              </w:rPr>
              <w:t xml:space="preserve"> </w:t>
            </w:r>
            <w:r>
              <w:rPr>
                <w:lang w:eastAsia="en-AU"/>
              </w:rPr>
              <w:t xml:space="preserve"> </w:t>
            </w:r>
          </w:p>
        </w:tc>
        <w:tc>
          <w:tcPr>
            <w:tcW w:w="3827" w:type="dxa"/>
          </w:tcPr>
          <w:p w14:paraId="2EDDD7EC" w14:textId="6D08A5AE" w:rsidR="005F5EBD" w:rsidRPr="00BF4141" w:rsidRDefault="005F5EBD" w:rsidP="005F5EBD">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Same as LSM</w:t>
            </w:r>
          </w:p>
        </w:tc>
      </w:tr>
      <w:tr w:rsidR="005F5EBD" w:rsidRPr="00BF4141" w14:paraId="4536CA80" w14:textId="77777777" w:rsidTr="00B02258">
        <w:tc>
          <w:tcPr>
            <w:tcW w:w="593" w:type="dxa"/>
          </w:tcPr>
          <w:p w14:paraId="1E863C6D" w14:textId="76507C32" w:rsidR="005F5EBD" w:rsidRDefault="005F5EBD" w:rsidP="005F5EBD">
            <w:pPr>
              <w:shd w:val="clear" w:color="auto" w:fill="FFFFFF"/>
              <w:rPr>
                <w:rFonts w:eastAsia="Times New Roman" w:cstheme="minorHAnsi"/>
                <w:b/>
                <w:bCs/>
                <w:color w:val="333333"/>
                <w:lang w:eastAsia="en-AU"/>
              </w:rPr>
            </w:pPr>
            <w:r>
              <w:rPr>
                <w:rFonts w:eastAsia="Times New Roman" w:cstheme="minorHAnsi"/>
                <w:b/>
                <w:bCs/>
                <w:color w:val="333333"/>
                <w:lang w:eastAsia="en-AU"/>
              </w:rPr>
              <w:t>31</w:t>
            </w:r>
          </w:p>
        </w:tc>
        <w:tc>
          <w:tcPr>
            <w:tcW w:w="9183" w:type="dxa"/>
          </w:tcPr>
          <w:p w14:paraId="5F248FA8" w14:textId="77777777" w:rsidR="005F5EBD" w:rsidRDefault="005F5EBD" w:rsidP="005F5EBD">
            <w:pPr>
              <w:rPr>
                <w:ins w:id="235" w:author="Blaz Sculac" w:date="2022-08-09T09:10:00Z"/>
              </w:rPr>
            </w:pPr>
            <w:ins w:id="236" w:author="Blaz Sculac" w:date="2022-08-09T09:10:00Z">
              <w:r w:rsidRPr="0003775A">
                <w:t xml:space="preserve">What are the conservation outcomes sought? </w:t>
              </w:r>
            </w:ins>
          </w:p>
          <w:p w14:paraId="18A81BD1" w14:textId="77777777" w:rsidR="005F5EBD" w:rsidRDefault="005F5EBD" w:rsidP="005F5EBD">
            <w:pPr>
              <w:rPr>
                <w:ins w:id="237" w:author="Blaz Sculac" w:date="2022-08-09T09:10:00Z"/>
              </w:rPr>
            </w:pPr>
            <w:ins w:id="238" w:author="Blaz Sculac" w:date="2022-08-09T09:10:00Z">
              <w:r w:rsidRPr="0003775A">
                <w:t xml:space="preserve">1 to reduce browsing impact on palatable native plants </w:t>
              </w:r>
            </w:ins>
          </w:p>
          <w:p w14:paraId="043FD71A" w14:textId="77777777" w:rsidR="005F5EBD" w:rsidRDefault="005F5EBD" w:rsidP="005F5EBD">
            <w:pPr>
              <w:rPr>
                <w:ins w:id="239" w:author="Blaz Sculac" w:date="2022-08-09T09:10:00Z"/>
              </w:rPr>
            </w:pPr>
            <w:ins w:id="240" w:author="Blaz Sculac" w:date="2022-08-09T09:10:00Z">
              <w:r w:rsidRPr="0003775A">
                <w:t xml:space="preserve">2 to maintain native species diversity </w:t>
              </w:r>
            </w:ins>
          </w:p>
          <w:p w14:paraId="202BC070" w14:textId="77777777" w:rsidR="005F5EBD" w:rsidRDefault="005F5EBD" w:rsidP="005F5EBD">
            <w:pPr>
              <w:rPr>
                <w:ins w:id="241" w:author="Blaz Sculac" w:date="2022-08-09T09:10:00Z"/>
              </w:rPr>
            </w:pPr>
            <w:ins w:id="242" w:author="Blaz Sculac" w:date="2022-08-09T09:10:00Z">
              <w:r w:rsidRPr="0003775A">
                <w:t xml:space="preserve">3 to reduce overgrazing leading to weed infestation </w:t>
              </w:r>
            </w:ins>
          </w:p>
          <w:p w14:paraId="498240CF" w14:textId="77777777" w:rsidR="005F5EBD" w:rsidRDefault="005F5EBD" w:rsidP="005F5EBD">
            <w:pPr>
              <w:rPr>
                <w:ins w:id="243" w:author="Blaz Sculac" w:date="2022-08-09T09:10:00Z"/>
              </w:rPr>
            </w:pPr>
            <w:ins w:id="244" w:author="Blaz Sculac" w:date="2022-08-09T09:10:00Z">
              <w:r w:rsidRPr="0003775A">
                <w:t xml:space="preserve">4 to improve litter and soil condition </w:t>
              </w:r>
            </w:ins>
          </w:p>
          <w:p w14:paraId="24FD20EA" w14:textId="77777777" w:rsidR="005F5EBD" w:rsidRDefault="005F5EBD" w:rsidP="005F5EBD">
            <w:pPr>
              <w:rPr>
                <w:ins w:id="245" w:author="Blaz Sculac" w:date="2022-08-09T09:10:00Z"/>
              </w:rPr>
            </w:pPr>
            <w:ins w:id="246" w:author="Blaz Sculac" w:date="2022-08-09T09:10:00Z">
              <w:r w:rsidRPr="0003775A">
                <w:t xml:space="preserve">5 to facilitate natural regeneration </w:t>
              </w:r>
            </w:ins>
          </w:p>
          <w:p w14:paraId="1DE47113" w14:textId="77777777" w:rsidR="005F5EBD" w:rsidRDefault="005F5EBD" w:rsidP="005F5EBD">
            <w:pPr>
              <w:rPr>
                <w:ins w:id="247" w:author="Blaz Sculac" w:date="2022-08-09T09:10:00Z"/>
              </w:rPr>
            </w:pPr>
            <w:ins w:id="248" w:author="Blaz Sculac" w:date="2022-08-09T09:10:00Z">
              <w:r w:rsidRPr="0003775A">
                <w:lastRenderedPageBreak/>
                <w:t>6 to reduce predation on local native fauna</w:t>
              </w:r>
              <w:r>
                <w:t>.</w:t>
              </w:r>
            </w:ins>
          </w:p>
          <w:p w14:paraId="5FD2A4FE" w14:textId="77777777" w:rsidR="005F5EBD" w:rsidRDefault="005F5EBD" w:rsidP="005F5EBD">
            <w:pPr>
              <w:rPr>
                <w:ins w:id="249" w:author="Blaz Sculac" w:date="2022-08-09T09:10:00Z"/>
              </w:rPr>
            </w:pPr>
          </w:p>
          <w:p w14:paraId="2F107BDE" w14:textId="77777777" w:rsidR="005F5EBD" w:rsidRPr="00D537BE" w:rsidRDefault="005F5EBD" w:rsidP="005F5EBD">
            <w:pPr>
              <w:rPr>
                <w:ins w:id="250" w:author="Blaz Sculac" w:date="2022-08-09T09:10:00Z"/>
                <w:i/>
                <w:iCs/>
              </w:rPr>
            </w:pPr>
            <w:ins w:id="251" w:author="Blaz Sculac" w:date="2022-08-09T09:10:00Z">
              <w:r w:rsidRPr="00D537BE">
                <w:rPr>
                  <w:i/>
                  <w:iCs/>
                </w:rPr>
                <w:t>Implementation:</w:t>
              </w:r>
            </w:ins>
          </w:p>
          <w:p w14:paraId="266CB417" w14:textId="77777777" w:rsidR="005F5EBD" w:rsidRDefault="005F5EBD" w:rsidP="005F5EBD">
            <w:pPr>
              <w:rPr>
                <w:ins w:id="252" w:author="Blaz Sculac" w:date="2022-08-09T09:10:00Z"/>
              </w:rPr>
            </w:pPr>
            <w:ins w:id="253" w:author="Blaz Sculac" w:date="2022-08-09T09:10:00Z">
              <w:r w:rsidRPr="00BB422D">
                <w:t>Land managers are encouraged to control feral herbivores and carnivores (</w:t>
              </w:r>
              <w:proofErr w:type="gramStart"/>
              <w:r w:rsidRPr="00BB422D">
                <w:t>e.g.</w:t>
              </w:r>
              <w:proofErr w:type="gramEnd"/>
              <w:r w:rsidRPr="00BB422D">
                <w:t xml:space="preserve"> rabbits, hares, goats, deer, pigs, foxes, feral cats) where these are having a detrimental impact on the target ecological community</w:t>
              </w:r>
              <w:r>
                <w:t xml:space="preserve">. </w:t>
              </w:r>
              <w:r w:rsidRPr="00BB422D">
                <w:t>Control measures will differ between species and may include both preventative (</w:t>
              </w:r>
              <w:proofErr w:type="gramStart"/>
              <w:r w:rsidRPr="00BB422D">
                <w:t>e.g.</w:t>
              </w:r>
              <w:proofErr w:type="gramEnd"/>
              <w:r w:rsidRPr="00BB422D">
                <w:t xml:space="preserve"> fencing) and destructive measures as appropriate. </w:t>
              </w:r>
            </w:ins>
          </w:p>
          <w:p w14:paraId="334591ED" w14:textId="77777777" w:rsidR="005F5EBD" w:rsidRDefault="005F5EBD" w:rsidP="005F5EBD">
            <w:pPr>
              <w:rPr>
                <w:ins w:id="254" w:author="Blaz Sculac" w:date="2022-08-09T09:10:00Z"/>
              </w:rPr>
            </w:pPr>
          </w:p>
          <w:p w14:paraId="15B76A55" w14:textId="0EFBF416" w:rsidR="005F5EBD" w:rsidRPr="001E1CAE" w:rsidRDefault="005F5EBD" w:rsidP="005F5EBD">
            <w:pPr>
              <w:shd w:val="clear" w:color="auto" w:fill="FFFFFF"/>
              <w:spacing w:after="150"/>
              <w:rPr>
                <w:rFonts w:ascii="Helvetica" w:eastAsia="Times New Roman" w:hAnsi="Helvetica" w:cs="Helvetica"/>
                <w:color w:val="333333"/>
                <w:sz w:val="21"/>
                <w:szCs w:val="21"/>
                <w:lang w:eastAsia="en-AU"/>
              </w:rPr>
            </w:pPr>
            <w:ins w:id="255" w:author="Blaz Sculac" w:date="2022-08-09T09:10:00Z">
              <w:r w:rsidRPr="00BB422D">
                <w:t>Destructive control measures should minimise unintended adverse impacts on non-target species and be undertaken humanely and in accordance with NSW legislation. Warren ripping to control rabbits within a target ecological community should be undertaken as a last resort and every effort should be taken to minimise soil disturbance away from the immediate warren site.</w:t>
              </w:r>
            </w:ins>
          </w:p>
        </w:tc>
        <w:tc>
          <w:tcPr>
            <w:tcW w:w="3827" w:type="dxa"/>
          </w:tcPr>
          <w:p w14:paraId="3876EB89" w14:textId="72CFB24D" w:rsidR="005F5EBD" w:rsidRPr="00BF4141" w:rsidRDefault="005F5EBD" w:rsidP="005F5EBD">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lastRenderedPageBreak/>
              <w:t>add information boxes</w:t>
            </w:r>
          </w:p>
        </w:tc>
      </w:tr>
      <w:tr w:rsidR="005F5EBD" w:rsidRPr="00BF4141" w14:paraId="15F55EC4" w14:textId="77777777" w:rsidTr="00B02258">
        <w:tc>
          <w:tcPr>
            <w:tcW w:w="593" w:type="dxa"/>
          </w:tcPr>
          <w:p w14:paraId="62036145" w14:textId="787CCF24" w:rsidR="005F5EBD" w:rsidRPr="00143654" w:rsidRDefault="005F5EBD" w:rsidP="005F5EBD">
            <w:pPr>
              <w:shd w:val="clear" w:color="auto" w:fill="FFFFFF"/>
              <w:rPr>
                <w:rFonts w:eastAsia="Times New Roman" w:cstheme="minorHAnsi"/>
                <w:b/>
                <w:bCs/>
                <w:color w:val="333333"/>
                <w:lang w:eastAsia="en-AU"/>
              </w:rPr>
            </w:pPr>
            <w:r>
              <w:rPr>
                <w:rFonts w:eastAsia="Times New Roman" w:cstheme="minorHAnsi"/>
                <w:b/>
                <w:bCs/>
                <w:color w:val="333333"/>
                <w:lang w:eastAsia="en-AU"/>
              </w:rPr>
              <w:t>32</w:t>
            </w:r>
          </w:p>
        </w:tc>
        <w:tc>
          <w:tcPr>
            <w:tcW w:w="9183" w:type="dxa"/>
          </w:tcPr>
          <w:p w14:paraId="36B78CED" w14:textId="5F896471" w:rsidR="005F5EBD" w:rsidRPr="00B978C8" w:rsidRDefault="005F5EBD" w:rsidP="005F5EBD">
            <w:pPr>
              <w:shd w:val="clear" w:color="auto" w:fill="FFFFFF"/>
              <w:rPr>
                <w:rFonts w:ascii="Helvetica" w:eastAsia="Times New Roman" w:hAnsi="Helvetica" w:cs="Helvetica"/>
                <w:color w:val="333333"/>
                <w:sz w:val="21"/>
                <w:szCs w:val="21"/>
                <w:lang w:eastAsia="en-AU"/>
              </w:rPr>
            </w:pPr>
            <w:r w:rsidRPr="001E1CAE">
              <w:rPr>
                <w:rFonts w:ascii="Helvetica" w:eastAsia="Times New Roman" w:hAnsi="Helvetica" w:cs="Helvetica"/>
                <w:b/>
                <w:bCs/>
                <w:color w:val="333333"/>
                <w:sz w:val="21"/>
                <w:szCs w:val="21"/>
                <w:lang w:eastAsia="en-AU"/>
              </w:rPr>
              <w:t>Please note</w:t>
            </w:r>
            <w:r w:rsidRPr="001E1CAE">
              <w:rPr>
                <w:rFonts w:ascii="Helvetica" w:eastAsia="Times New Roman" w:hAnsi="Helvetica" w:cs="Helvetica"/>
                <w:color w:val="333333"/>
                <w:sz w:val="21"/>
                <w:szCs w:val="21"/>
                <w:lang w:eastAsia="en-AU"/>
              </w:rPr>
              <w:t xml:space="preserve"> Activities to monitor and/or manage feral animals </w:t>
            </w:r>
            <w:del w:id="256" w:author="Blaz Sculac" w:date="2022-08-08T13:44:00Z">
              <w:r w:rsidRPr="001E1CAE" w:rsidDel="00FD0E54">
                <w:rPr>
                  <w:rFonts w:ascii="Helvetica" w:eastAsia="Times New Roman" w:hAnsi="Helvetica" w:cs="Helvetica"/>
                  <w:color w:val="333333"/>
                  <w:sz w:val="21"/>
                  <w:szCs w:val="21"/>
                  <w:lang w:eastAsia="en-AU"/>
                </w:rPr>
                <w:delText xml:space="preserve">are </w:delText>
              </w:r>
            </w:del>
            <w:ins w:id="257" w:author="Blaz Sculac" w:date="2022-08-08T13:44:00Z">
              <w:r>
                <w:rPr>
                  <w:rFonts w:ascii="Helvetica" w:eastAsia="Times New Roman" w:hAnsi="Helvetica" w:cs="Helvetica"/>
                  <w:color w:val="333333"/>
                  <w:sz w:val="21"/>
                  <w:szCs w:val="21"/>
                  <w:lang w:eastAsia="en-AU"/>
                </w:rPr>
                <w:t>may also be</w:t>
              </w:r>
              <w:r w:rsidRPr="001E1CAE">
                <w:rPr>
                  <w:rFonts w:ascii="Helvetica" w:eastAsia="Times New Roman" w:hAnsi="Helvetica" w:cs="Helvetica"/>
                  <w:color w:val="333333"/>
                  <w:sz w:val="21"/>
                  <w:szCs w:val="21"/>
                  <w:lang w:eastAsia="en-AU"/>
                </w:rPr>
                <w:t xml:space="preserve"> </w:t>
              </w:r>
            </w:ins>
            <w:r w:rsidRPr="001E1CAE">
              <w:rPr>
                <w:rFonts w:ascii="Helvetica" w:eastAsia="Times New Roman" w:hAnsi="Helvetica" w:cs="Helvetica"/>
                <w:color w:val="333333"/>
                <w:sz w:val="21"/>
                <w:szCs w:val="21"/>
                <w:lang w:eastAsia="en-AU"/>
              </w:rPr>
              <w:t>included under</w:t>
            </w:r>
            <w:del w:id="258" w:author="Blaz Sculac" w:date="2022-08-08T13:44:00Z">
              <w:r w:rsidRPr="001E1CAE" w:rsidDel="00FD0E54">
                <w:rPr>
                  <w:rFonts w:ascii="Helvetica" w:eastAsia="Times New Roman" w:hAnsi="Helvetica" w:cs="Helvetica"/>
                  <w:color w:val="333333"/>
                  <w:sz w:val="21"/>
                  <w:szCs w:val="21"/>
                  <w:lang w:eastAsia="en-AU"/>
                </w:rPr>
                <w:delText xml:space="preserve"> any or all of the following</w:delText>
              </w:r>
            </w:del>
            <w:r w:rsidRPr="001E1CAE">
              <w:rPr>
                <w:rFonts w:ascii="Helvetica" w:eastAsia="Times New Roman" w:hAnsi="Helvetica" w:cs="Helvetica"/>
                <w:color w:val="333333"/>
                <w:sz w:val="21"/>
                <w:szCs w:val="21"/>
                <w:lang w:eastAsia="en-AU"/>
              </w:rPr>
              <w:t xml:space="preserve">; “Monitor and manage total grazing pressure” and “Monitor and manage feral animals”. </w:t>
            </w:r>
          </w:p>
        </w:tc>
        <w:tc>
          <w:tcPr>
            <w:tcW w:w="3827" w:type="dxa"/>
          </w:tcPr>
          <w:p w14:paraId="3AA6396A" w14:textId="72049EBA" w:rsidR="005F5EBD" w:rsidRPr="00BF4141" w:rsidRDefault="005F5EBD" w:rsidP="005F5EBD">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Add/Move this from point 36 below and update to read.</w:t>
            </w:r>
          </w:p>
        </w:tc>
      </w:tr>
      <w:tr w:rsidR="005F5EBD" w:rsidRPr="00BF4141" w14:paraId="72F83BD0" w14:textId="77777777" w:rsidTr="00B02258">
        <w:tc>
          <w:tcPr>
            <w:tcW w:w="593" w:type="dxa"/>
          </w:tcPr>
          <w:p w14:paraId="01415515" w14:textId="208BCF4F" w:rsidR="005F5EBD" w:rsidRPr="00143654" w:rsidRDefault="005F5EBD" w:rsidP="005F5EBD">
            <w:pPr>
              <w:shd w:val="clear" w:color="auto" w:fill="FFFFFF"/>
              <w:spacing w:after="150"/>
              <w:rPr>
                <w:rFonts w:eastAsia="Times New Roman" w:cstheme="minorHAnsi"/>
                <w:b/>
                <w:bCs/>
                <w:color w:val="333333"/>
                <w:lang w:eastAsia="en-AU"/>
              </w:rPr>
            </w:pPr>
            <w:r>
              <w:rPr>
                <w:rFonts w:eastAsia="Times New Roman" w:cstheme="minorHAnsi"/>
                <w:b/>
                <w:bCs/>
                <w:color w:val="333333"/>
                <w:lang w:eastAsia="en-AU"/>
              </w:rPr>
              <w:t>33</w:t>
            </w:r>
          </w:p>
        </w:tc>
        <w:tc>
          <w:tcPr>
            <w:tcW w:w="9183" w:type="dxa"/>
          </w:tcPr>
          <w:p w14:paraId="4269ABDE" w14:textId="653AEC5A" w:rsidR="005F5EBD" w:rsidRPr="00B978C8" w:rsidRDefault="005F5EBD" w:rsidP="005F5EBD">
            <w:pPr>
              <w:shd w:val="clear" w:color="auto" w:fill="FFFFFF"/>
              <w:spacing w:after="150"/>
              <w:rPr>
                <w:rFonts w:ascii="Helvetica" w:eastAsia="Times New Roman" w:hAnsi="Helvetica" w:cs="Helvetica"/>
                <w:color w:val="333333"/>
                <w:sz w:val="21"/>
                <w:szCs w:val="21"/>
                <w:lang w:eastAsia="en-AU"/>
              </w:rPr>
            </w:pPr>
            <w:ins w:id="259" w:author="Blaz Sculac" w:date="2022-08-08T13:46:00Z">
              <w:r>
                <w:rPr>
                  <w:rFonts w:ascii="Helvetica" w:hAnsi="Helvetica" w:cs="Helvetica"/>
                  <w:b/>
                  <w:bCs/>
                  <w:color w:val="333333"/>
                  <w:sz w:val="21"/>
                  <w:szCs w:val="21"/>
                  <w:shd w:val="clear" w:color="auto" w:fill="FFFFFF"/>
                </w:rPr>
                <w:t>Was this activity undertaken during this reporting period?</w:t>
              </w:r>
            </w:ins>
          </w:p>
        </w:tc>
        <w:tc>
          <w:tcPr>
            <w:tcW w:w="3827" w:type="dxa"/>
          </w:tcPr>
          <w:p w14:paraId="12200F50" w14:textId="2836CB6C" w:rsidR="005F5EBD" w:rsidRPr="007B7372" w:rsidRDefault="005F5EBD" w:rsidP="005F5EBD">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sidRPr="007B7372">
              <w:rPr>
                <w:rFonts w:ascii="Helvetica" w:eastAsia="Times New Roman" w:hAnsi="Helvetica" w:cs="Helvetica"/>
                <w:color w:val="333333"/>
                <w:sz w:val="21"/>
                <w:szCs w:val="21"/>
                <w:lang w:eastAsia="en-AU"/>
              </w:rPr>
              <w:t>Same as LSM</w:t>
            </w:r>
          </w:p>
        </w:tc>
      </w:tr>
      <w:tr w:rsidR="005F5EBD" w:rsidRPr="00BF4141" w14:paraId="763287AA" w14:textId="77777777" w:rsidTr="00B02258">
        <w:tc>
          <w:tcPr>
            <w:tcW w:w="593" w:type="dxa"/>
          </w:tcPr>
          <w:p w14:paraId="19580AB6" w14:textId="4A7E3DBD" w:rsidR="005F5EBD" w:rsidRPr="00143654" w:rsidRDefault="005F5EBD" w:rsidP="005F5EBD">
            <w:pPr>
              <w:shd w:val="clear" w:color="auto" w:fill="FFFFFF"/>
              <w:spacing w:after="150"/>
              <w:rPr>
                <w:rFonts w:eastAsia="Times New Roman" w:cstheme="minorHAnsi"/>
                <w:b/>
                <w:bCs/>
                <w:color w:val="333333"/>
                <w:lang w:eastAsia="en-AU"/>
              </w:rPr>
            </w:pPr>
            <w:r>
              <w:rPr>
                <w:rFonts w:eastAsia="Times New Roman" w:cstheme="minorHAnsi"/>
                <w:b/>
                <w:bCs/>
                <w:color w:val="333333"/>
                <w:lang w:eastAsia="en-AU"/>
              </w:rPr>
              <w:t>34</w:t>
            </w:r>
          </w:p>
        </w:tc>
        <w:tc>
          <w:tcPr>
            <w:tcW w:w="9183" w:type="dxa"/>
          </w:tcPr>
          <w:p w14:paraId="619F972C" w14:textId="208A14C9" w:rsidR="005F5EBD" w:rsidRPr="001E1CAE" w:rsidRDefault="005F5EBD" w:rsidP="005F5EBD">
            <w:pPr>
              <w:shd w:val="clear" w:color="auto" w:fill="FFFFFF"/>
              <w:spacing w:after="150"/>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Yes</w:t>
            </w:r>
          </w:p>
        </w:tc>
        <w:tc>
          <w:tcPr>
            <w:tcW w:w="3827" w:type="dxa"/>
          </w:tcPr>
          <w:p w14:paraId="42774F85" w14:textId="21D70691" w:rsidR="005F5EBD" w:rsidRPr="007B7372" w:rsidRDefault="005F5EBD" w:rsidP="005F5EBD">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1</w:t>
            </w:r>
            <w:r w:rsidRPr="006D5C2D">
              <w:rPr>
                <w:rFonts w:ascii="Helvetica" w:eastAsia="Times New Roman" w:hAnsi="Helvetica" w:cs="Helvetica"/>
                <w:color w:val="333333"/>
                <w:sz w:val="21"/>
                <w:szCs w:val="21"/>
                <w:vertAlign w:val="superscript"/>
                <w:lang w:eastAsia="en-AU"/>
              </w:rPr>
              <w:t>st</w:t>
            </w:r>
            <w:r>
              <w:rPr>
                <w:rFonts w:ascii="Helvetica" w:eastAsia="Times New Roman" w:hAnsi="Helvetica" w:cs="Helvetica"/>
                <w:color w:val="333333"/>
                <w:sz w:val="21"/>
                <w:szCs w:val="21"/>
                <w:lang w:eastAsia="en-AU"/>
              </w:rPr>
              <w:t xml:space="preserve"> Dropdown </w:t>
            </w:r>
            <w:r w:rsidRPr="007B7372">
              <w:rPr>
                <w:rFonts w:ascii="Helvetica" w:eastAsia="Times New Roman" w:hAnsi="Helvetica" w:cs="Helvetica"/>
                <w:color w:val="333333"/>
                <w:sz w:val="21"/>
                <w:szCs w:val="21"/>
                <w:lang w:eastAsia="en-AU"/>
              </w:rPr>
              <w:t>Same as LSM</w:t>
            </w:r>
          </w:p>
        </w:tc>
      </w:tr>
      <w:tr w:rsidR="005F5EBD" w:rsidRPr="00BF4141" w14:paraId="60FF81DA" w14:textId="77777777" w:rsidTr="00B02258">
        <w:tc>
          <w:tcPr>
            <w:tcW w:w="593" w:type="dxa"/>
          </w:tcPr>
          <w:p w14:paraId="381B8CE7" w14:textId="1D14C9EB" w:rsidR="005F5EBD" w:rsidRPr="00143654" w:rsidRDefault="005F5EBD" w:rsidP="005F5EBD">
            <w:pPr>
              <w:shd w:val="clear" w:color="auto" w:fill="FFFFFF"/>
              <w:spacing w:after="150"/>
              <w:rPr>
                <w:rFonts w:eastAsia="Times New Roman" w:cstheme="minorHAnsi"/>
                <w:b/>
                <w:bCs/>
                <w:color w:val="333333"/>
                <w:lang w:eastAsia="en-AU"/>
              </w:rPr>
            </w:pPr>
            <w:r>
              <w:rPr>
                <w:rFonts w:eastAsia="Times New Roman" w:cstheme="minorHAnsi"/>
                <w:b/>
                <w:bCs/>
                <w:color w:val="333333"/>
                <w:lang w:eastAsia="en-AU"/>
              </w:rPr>
              <w:t>35</w:t>
            </w:r>
          </w:p>
        </w:tc>
        <w:tc>
          <w:tcPr>
            <w:tcW w:w="9183" w:type="dxa"/>
          </w:tcPr>
          <w:p w14:paraId="13F95AF4" w14:textId="45CBC228" w:rsidR="005F5EBD" w:rsidRPr="001E1CAE" w:rsidRDefault="005F5EBD" w:rsidP="005F5EBD">
            <w:pPr>
              <w:shd w:val="clear" w:color="auto" w:fill="FFFFFF"/>
              <w:spacing w:after="150"/>
              <w:rPr>
                <w:rFonts w:ascii="Helvetica" w:eastAsia="Times New Roman" w:hAnsi="Helvetica" w:cs="Helvetica"/>
                <w:color w:val="333333"/>
                <w:sz w:val="21"/>
                <w:szCs w:val="21"/>
                <w:lang w:eastAsia="en-AU"/>
              </w:rPr>
            </w:pPr>
            <w:del w:id="260" w:author="Blaz Sculac" w:date="2022-08-08T13:56:00Z">
              <w:r w:rsidRPr="001E1CAE" w:rsidDel="00304A16">
                <w:rPr>
                  <w:rFonts w:ascii="Helvetica" w:eastAsia="Times New Roman" w:hAnsi="Helvetica" w:cs="Helvetica"/>
                  <w:color w:val="333333"/>
                  <w:sz w:val="21"/>
                  <w:szCs w:val="21"/>
                  <w:lang w:eastAsia="en-AU"/>
                </w:rPr>
                <w:delText xml:space="preserve">If </w:delText>
              </w:r>
              <w:r w:rsidDel="00304A16">
                <w:rPr>
                  <w:rFonts w:ascii="Helvetica" w:eastAsia="Times New Roman" w:hAnsi="Helvetica" w:cs="Helvetica"/>
                  <w:color w:val="333333"/>
                  <w:sz w:val="21"/>
                  <w:szCs w:val="21"/>
                  <w:lang w:eastAsia="en-AU"/>
                </w:rPr>
                <w:delText xml:space="preserve">this activity </w:delText>
              </w:r>
            </w:del>
            <w:del w:id="261" w:author="Blaz Sculac" w:date="2022-07-14T16:40:00Z">
              <w:r w:rsidRPr="001E1CAE" w:rsidDel="00B07ED5">
                <w:rPr>
                  <w:rFonts w:ascii="Helvetica" w:eastAsia="Times New Roman" w:hAnsi="Helvetica" w:cs="Helvetica"/>
                  <w:color w:val="333333"/>
                  <w:sz w:val="21"/>
                  <w:szCs w:val="21"/>
                  <w:lang w:eastAsia="en-AU"/>
                </w:rPr>
                <w:delText>Feral Animal Management</w:delText>
              </w:r>
              <w:r w:rsidDel="00B07ED5">
                <w:rPr>
                  <w:rFonts w:ascii="Helvetica" w:eastAsia="Times New Roman" w:hAnsi="Helvetica" w:cs="Helvetica"/>
                  <w:color w:val="333333"/>
                  <w:sz w:val="21"/>
                  <w:szCs w:val="21"/>
                  <w:lang w:eastAsia="en-AU"/>
                </w:rPr>
                <w:delText xml:space="preserve"> </w:delText>
              </w:r>
            </w:del>
            <w:del w:id="262" w:author="Blaz Sculac" w:date="2022-08-08T13:56:00Z">
              <w:r w:rsidRPr="001E1CAE" w:rsidDel="00304A16">
                <w:rPr>
                  <w:rFonts w:ascii="Helvetica" w:eastAsia="Times New Roman" w:hAnsi="Helvetica" w:cs="Helvetica"/>
                  <w:color w:val="333333"/>
                  <w:sz w:val="21"/>
                  <w:szCs w:val="21"/>
                  <w:lang w:eastAsia="en-AU"/>
                </w:rPr>
                <w:delText xml:space="preserve">is a management action </w:delText>
              </w:r>
            </w:del>
            <w:del w:id="263" w:author="Blaz Sculac" w:date="2022-07-14T13:59:00Z">
              <w:r w:rsidRPr="001E1CAE" w:rsidDel="00855418">
                <w:rPr>
                  <w:rFonts w:ascii="Helvetica" w:eastAsia="Times New Roman" w:hAnsi="Helvetica" w:cs="Helvetica"/>
                  <w:color w:val="333333"/>
                  <w:sz w:val="21"/>
                  <w:szCs w:val="21"/>
                  <w:lang w:eastAsia="en-AU"/>
                </w:rPr>
                <w:delText xml:space="preserve">for the site </w:delText>
              </w:r>
            </w:del>
            <w:del w:id="264" w:author="Blaz Sculac" w:date="2022-08-08T13:56:00Z">
              <w:r w:rsidRPr="001E1CAE" w:rsidDel="00304A16">
                <w:rPr>
                  <w:rFonts w:ascii="Helvetica" w:eastAsia="Times New Roman" w:hAnsi="Helvetica" w:cs="Helvetica"/>
                  <w:color w:val="333333"/>
                  <w:sz w:val="21"/>
                  <w:szCs w:val="21"/>
                  <w:lang w:eastAsia="en-AU"/>
                </w:rPr>
                <w:delText xml:space="preserve">but you did not </w:delText>
              </w:r>
            </w:del>
            <w:del w:id="265" w:author="Blaz Sculac" w:date="2022-07-14T14:05:00Z">
              <w:r w:rsidRPr="001E1CAE" w:rsidDel="00741987">
                <w:rPr>
                  <w:rFonts w:ascii="Helvetica" w:eastAsia="Times New Roman" w:hAnsi="Helvetica" w:cs="Helvetica"/>
                  <w:color w:val="333333"/>
                  <w:sz w:val="21"/>
                  <w:szCs w:val="21"/>
                  <w:lang w:eastAsia="en-AU"/>
                </w:rPr>
                <w:delText xml:space="preserve">graze </w:delText>
              </w:r>
            </w:del>
            <w:del w:id="266" w:author="Blaz Sculac" w:date="2022-08-08T13:56:00Z">
              <w:r w:rsidRPr="001E1CAE" w:rsidDel="00304A16">
                <w:rPr>
                  <w:rFonts w:ascii="Helvetica" w:eastAsia="Times New Roman" w:hAnsi="Helvetica" w:cs="Helvetica"/>
                  <w:color w:val="333333"/>
                  <w:sz w:val="21"/>
                  <w:szCs w:val="21"/>
                  <w:lang w:eastAsia="en-AU"/>
                </w:rPr>
                <w:delText xml:space="preserve">during this reporting period please </w:delText>
              </w:r>
            </w:del>
            <w:del w:id="267" w:author="Blaz Sculac" w:date="2022-07-14T14:07:00Z">
              <w:r w:rsidRPr="001E1CAE" w:rsidDel="00812F33">
                <w:rPr>
                  <w:rFonts w:ascii="Helvetica" w:eastAsia="Times New Roman" w:hAnsi="Helvetica" w:cs="Helvetica"/>
                  <w:color w:val="333333"/>
                  <w:sz w:val="21"/>
                  <w:szCs w:val="21"/>
                  <w:lang w:eastAsia="en-AU"/>
                </w:rPr>
                <w:delText xml:space="preserve">complete the report and </w:delText>
              </w:r>
            </w:del>
            <w:del w:id="268" w:author="Blaz Sculac" w:date="2022-07-14T14:04:00Z">
              <w:r w:rsidRPr="001E1CAE" w:rsidDel="00741987">
                <w:rPr>
                  <w:rFonts w:ascii="Helvetica" w:eastAsia="Times New Roman" w:hAnsi="Helvetica" w:cs="Helvetica"/>
                  <w:color w:val="333333"/>
                  <w:sz w:val="21"/>
                  <w:szCs w:val="21"/>
                  <w:lang w:eastAsia="en-AU"/>
                </w:rPr>
                <w:delText>state why you did not graze in the text box</w:delText>
              </w:r>
            </w:del>
            <w:del w:id="269" w:author="Blaz Sculac" w:date="2022-08-08T13:56:00Z">
              <w:r w:rsidRPr="001E1CAE" w:rsidDel="00304A16">
                <w:rPr>
                  <w:rFonts w:ascii="Helvetica" w:eastAsia="Times New Roman" w:hAnsi="Helvetica" w:cs="Helvetica"/>
                  <w:color w:val="333333"/>
                  <w:sz w:val="21"/>
                  <w:szCs w:val="21"/>
                  <w:lang w:eastAsia="en-AU"/>
                </w:rPr>
                <w:delText>.</w:delText>
              </w:r>
            </w:del>
          </w:p>
        </w:tc>
        <w:tc>
          <w:tcPr>
            <w:tcW w:w="3827" w:type="dxa"/>
          </w:tcPr>
          <w:p w14:paraId="39933FB3" w14:textId="1A86F201" w:rsidR="005F5EBD" w:rsidRPr="007B7372" w:rsidRDefault="005F5EBD" w:rsidP="005F5EBD">
            <w:pPr>
              <w:pStyle w:val="ListParagraph"/>
              <w:numPr>
                <w:ilvl w:val="0"/>
                <w:numId w:val="5"/>
              </w:numPr>
              <w:shd w:val="clear" w:color="auto" w:fill="FFFFFF"/>
              <w:spacing w:after="150"/>
              <w:ind w:left="321"/>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Please remove text - no longer required.</w:t>
            </w:r>
          </w:p>
        </w:tc>
      </w:tr>
      <w:tr w:rsidR="005F5EBD" w:rsidRPr="00BF4141" w14:paraId="445FB3F8" w14:textId="77777777" w:rsidTr="008606BD">
        <w:tc>
          <w:tcPr>
            <w:tcW w:w="593" w:type="dxa"/>
          </w:tcPr>
          <w:p w14:paraId="45258181" w14:textId="5C2579E3" w:rsidR="005F5EBD" w:rsidRPr="00143654" w:rsidRDefault="005F5EBD" w:rsidP="005F5EBD">
            <w:pPr>
              <w:shd w:val="clear" w:color="auto" w:fill="FFFFFF"/>
              <w:spacing w:after="150"/>
              <w:rPr>
                <w:rFonts w:eastAsia="Times New Roman" w:cstheme="minorHAnsi"/>
                <w:b/>
                <w:bCs/>
                <w:color w:val="333333"/>
                <w:lang w:eastAsia="en-AU"/>
              </w:rPr>
            </w:pPr>
            <w:r>
              <w:rPr>
                <w:rFonts w:eastAsia="Times New Roman" w:cstheme="minorHAnsi"/>
                <w:b/>
                <w:bCs/>
                <w:color w:val="333333"/>
                <w:lang w:eastAsia="en-AU"/>
              </w:rPr>
              <w:t>36</w:t>
            </w:r>
          </w:p>
        </w:tc>
        <w:tc>
          <w:tcPr>
            <w:tcW w:w="9183" w:type="dxa"/>
          </w:tcPr>
          <w:p w14:paraId="3AED9703" w14:textId="77777777" w:rsidR="005F5EBD" w:rsidRDefault="005F5EBD" w:rsidP="005F5EBD">
            <w:pPr>
              <w:shd w:val="clear" w:color="auto" w:fill="FFFFFF"/>
              <w:spacing w:after="150"/>
              <w:rPr>
                <w:rFonts w:ascii="Helvetica" w:eastAsia="Times New Roman" w:hAnsi="Helvetica" w:cs="Helvetica"/>
                <w:color w:val="333333"/>
                <w:sz w:val="21"/>
                <w:szCs w:val="21"/>
                <w:lang w:eastAsia="en-AU"/>
              </w:rPr>
            </w:pPr>
            <w:del w:id="270" w:author="Blaz Sculac" w:date="2022-08-08T13:43:00Z">
              <w:r w:rsidRPr="001E1CAE" w:rsidDel="00FD0E54">
                <w:rPr>
                  <w:rFonts w:ascii="Helvetica" w:eastAsia="Times New Roman" w:hAnsi="Helvetica" w:cs="Helvetica"/>
                  <w:b/>
                  <w:bCs/>
                  <w:color w:val="333333"/>
                  <w:sz w:val="21"/>
                  <w:szCs w:val="21"/>
                  <w:lang w:eastAsia="en-AU"/>
                </w:rPr>
                <w:delText>Please note</w:delText>
              </w:r>
              <w:r w:rsidRPr="001E1CAE" w:rsidDel="00FD0E54">
                <w:rPr>
                  <w:rFonts w:ascii="Helvetica" w:eastAsia="Times New Roman" w:hAnsi="Helvetica" w:cs="Helvetica"/>
                  <w:color w:val="333333"/>
                  <w:sz w:val="21"/>
                  <w:szCs w:val="21"/>
                  <w:lang w:eastAsia="en-AU"/>
                </w:rPr>
                <w:delText xml:space="preserve"> Activities to monitor and/or manage feral animals are included under any or all of the following; “Monitor and manage total grazing pressure” and “Monitor and manage feral animals”. </w:delText>
              </w:r>
            </w:del>
            <w:ins w:id="271" w:author="Blaz Sculac" w:date="2022-08-08T15:15:00Z">
              <w:r w:rsidRPr="001E1CAE">
                <w:rPr>
                  <w:rFonts w:ascii="Helvetica" w:eastAsia="Times New Roman" w:hAnsi="Helvetica" w:cs="Helvetica"/>
                  <w:color w:val="333333"/>
                  <w:sz w:val="21"/>
                  <w:szCs w:val="21"/>
                  <w:lang w:eastAsia="en-AU"/>
                </w:rPr>
                <w:t xml:space="preserve">Please complete the following: </w:t>
              </w:r>
            </w:ins>
          </w:p>
          <w:p w14:paraId="7AB7FB67" w14:textId="30229CFE" w:rsidR="005F5EBD" w:rsidRPr="001E1CAE" w:rsidDel="00FD0E54" w:rsidRDefault="005F5EBD" w:rsidP="005F5EBD">
            <w:pPr>
              <w:shd w:val="clear" w:color="auto" w:fill="FFFFFF"/>
              <w:spacing w:after="150"/>
              <w:rPr>
                <w:del w:id="272" w:author="Blaz Sculac" w:date="2022-08-08T13:43:00Z"/>
                <w:rFonts w:ascii="Helvetica" w:eastAsia="Times New Roman" w:hAnsi="Helvetica" w:cs="Helvetica"/>
                <w:color w:val="333333"/>
                <w:sz w:val="21"/>
                <w:szCs w:val="21"/>
                <w:lang w:eastAsia="en-AU"/>
              </w:rPr>
            </w:pPr>
            <w:r w:rsidRPr="001E1CAE">
              <w:rPr>
                <w:rFonts w:ascii="Helvetica" w:eastAsia="Times New Roman" w:hAnsi="Helvetica" w:cs="Helvetica"/>
                <w:color w:val="333333"/>
                <w:sz w:val="21"/>
                <w:szCs w:val="21"/>
                <w:lang w:eastAsia="en-AU"/>
              </w:rPr>
              <w:t>To enter details of activities undertaken to monitor and/or manage Feral animals please take care to add in a new row for each different species and each different season you have monitored or managed Feral animals.</w:t>
            </w:r>
          </w:p>
          <w:p w14:paraId="7F34976C" w14:textId="70063266" w:rsidR="005F5EBD" w:rsidRPr="001E1CAE" w:rsidRDefault="005F5EBD" w:rsidP="005F5EBD">
            <w:pPr>
              <w:shd w:val="clear" w:color="auto" w:fill="FFFFFF"/>
              <w:spacing w:after="150"/>
              <w:rPr>
                <w:rFonts w:ascii="Helvetica" w:eastAsia="Times New Roman" w:hAnsi="Helvetica" w:cs="Helvetica"/>
                <w:color w:val="333333"/>
                <w:sz w:val="21"/>
                <w:szCs w:val="21"/>
                <w:lang w:eastAsia="en-AU"/>
              </w:rPr>
            </w:pPr>
            <w:bookmarkStart w:id="273" w:name="_Hlk110854092"/>
            <w:del w:id="274" w:author="Blaz Sculac" w:date="2022-08-08T15:15:00Z">
              <w:r w:rsidRPr="001E1CAE" w:rsidDel="000F41D1">
                <w:rPr>
                  <w:rFonts w:ascii="Helvetica" w:eastAsia="Times New Roman" w:hAnsi="Helvetica" w:cs="Helvetica"/>
                  <w:color w:val="333333"/>
                  <w:sz w:val="21"/>
                  <w:szCs w:val="21"/>
                  <w:lang w:eastAsia="en-AU"/>
                </w:rPr>
                <w:delText xml:space="preserve">Please complete the following: </w:delText>
              </w:r>
            </w:del>
            <w:del w:id="275" w:author="Blaz Sculac" w:date="2022-08-08T13:58:00Z">
              <w:r w:rsidRPr="001E1CAE" w:rsidDel="008A7145">
                <w:rPr>
                  <w:rFonts w:ascii="Helvetica" w:eastAsia="Times New Roman" w:hAnsi="Helvetica" w:cs="Helvetica"/>
                  <w:color w:val="333333"/>
                  <w:sz w:val="21"/>
                  <w:szCs w:val="21"/>
                  <w:lang w:eastAsia="en-AU"/>
                </w:rPr>
                <w:delText>If your situation makes it impractical to record your information in the table/rows below, please delete any row(s) from the table by clicking the X at the far right hand side.</w:delText>
              </w:r>
            </w:del>
          </w:p>
          <w:tbl>
            <w:tblPr>
              <w:tblW w:w="20606"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2976"/>
              <w:gridCol w:w="4376"/>
              <w:gridCol w:w="3656"/>
              <w:gridCol w:w="3892"/>
              <w:gridCol w:w="5466"/>
              <w:gridCol w:w="240"/>
            </w:tblGrid>
            <w:tr w:rsidR="005F5EBD" w:rsidRPr="00891D81" w14:paraId="299D121C" w14:textId="77777777" w:rsidTr="00B02258">
              <w:trPr>
                <w:tblHeader/>
              </w:trPr>
              <w:tc>
                <w:tcPr>
                  <w:tcW w:w="2976"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1BCC4E07" w14:textId="77777777" w:rsidR="005F5EBD" w:rsidRPr="00891D81" w:rsidRDefault="005F5EBD" w:rsidP="005F5EBD">
                  <w:pPr>
                    <w:spacing w:after="0" w:line="240" w:lineRule="auto"/>
                    <w:rPr>
                      <w:rFonts w:ascii="Times New Roman" w:eastAsia="Times New Roman" w:hAnsi="Times New Roman" w:cs="Times New Roman"/>
                      <w:b/>
                      <w:bCs/>
                      <w:color w:val="212529"/>
                      <w:sz w:val="24"/>
                      <w:szCs w:val="24"/>
                      <w:lang w:eastAsia="en-AU"/>
                    </w:rPr>
                  </w:pPr>
                  <w:r w:rsidRPr="00891D81">
                    <w:rPr>
                      <w:rFonts w:ascii="Times New Roman" w:eastAsia="Times New Roman" w:hAnsi="Times New Roman" w:cs="Times New Roman"/>
                      <w:b/>
                      <w:bCs/>
                      <w:color w:val="212529"/>
                      <w:sz w:val="24"/>
                      <w:szCs w:val="24"/>
                      <w:lang w:eastAsia="en-AU"/>
                    </w:rPr>
                    <w:lastRenderedPageBreak/>
                    <w:t>Species</w:t>
                  </w:r>
                </w:p>
              </w:tc>
              <w:tc>
                <w:tcPr>
                  <w:tcW w:w="4376"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07DA180C" w14:textId="77777777" w:rsidR="005F5EBD" w:rsidRPr="00891D81" w:rsidRDefault="005F5EBD" w:rsidP="005F5EBD">
                  <w:pPr>
                    <w:spacing w:after="0" w:line="240" w:lineRule="auto"/>
                    <w:rPr>
                      <w:rFonts w:ascii="Times New Roman" w:eastAsia="Times New Roman" w:hAnsi="Times New Roman" w:cs="Times New Roman"/>
                      <w:b/>
                      <w:bCs/>
                      <w:color w:val="212529"/>
                      <w:sz w:val="24"/>
                      <w:szCs w:val="24"/>
                      <w:lang w:eastAsia="en-AU"/>
                    </w:rPr>
                  </w:pPr>
                  <w:r w:rsidRPr="00891D81">
                    <w:rPr>
                      <w:rFonts w:ascii="Times New Roman" w:eastAsia="Times New Roman" w:hAnsi="Times New Roman" w:cs="Times New Roman"/>
                      <w:b/>
                      <w:bCs/>
                      <w:color w:val="212529"/>
                      <w:sz w:val="24"/>
                      <w:szCs w:val="24"/>
                      <w:lang w:eastAsia="en-AU"/>
                    </w:rPr>
                    <w:t>Season observed / managed</w:t>
                  </w:r>
                </w:p>
              </w:tc>
              <w:tc>
                <w:tcPr>
                  <w:tcW w:w="3656"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54D92BFF" w14:textId="77777777" w:rsidR="005F5EBD" w:rsidRPr="00891D81" w:rsidRDefault="005F5EBD" w:rsidP="005F5EBD">
                  <w:pPr>
                    <w:spacing w:after="0" w:line="240" w:lineRule="auto"/>
                    <w:rPr>
                      <w:rFonts w:ascii="Times New Roman" w:eastAsia="Times New Roman" w:hAnsi="Times New Roman" w:cs="Times New Roman"/>
                      <w:b/>
                      <w:bCs/>
                      <w:color w:val="212529"/>
                      <w:sz w:val="24"/>
                      <w:szCs w:val="24"/>
                      <w:lang w:eastAsia="en-AU"/>
                    </w:rPr>
                  </w:pPr>
                  <w:r w:rsidRPr="00891D81">
                    <w:rPr>
                      <w:rFonts w:ascii="Times New Roman" w:eastAsia="Times New Roman" w:hAnsi="Times New Roman" w:cs="Times New Roman"/>
                      <w:b/>
                      <w:bCs/>
                      <w:color w:val="212529"/>
                      <w:sz w:val="24"/>
                      <w:szCs w:val="24"/>
                      <w:lang w:eastAsia="en-AU"/>
                    </w:rPr>
                    <w:t>Management Action(s)</w:t>
                  </w:r>
                </w:p>
              </w:tc>
              <w:tc>
                <w:tcPr>
                  <w:tcW w:w="3892"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2A79B2D9" w14:textId="77777777" w:rsidR="005F5EBD" w:rsidRPr="00891D81" w:rsidRDefault="005F5EBD" w:rsidP="005F5EBD">
                  <w:pPr>
                    <w:spacing w:after="0" w:line="240" w:lineRule="auto"/>
                    <w:rPr>
                      <w:rFonts w:ascii="Times New Roman" w:eastAsia="Times New Roman" w:hAnsi="Times New Roman" w:cs="Times New Roman"/>
                      <w:b/>
                      <w:bCs/>
                      <w:color w:val="212529"/>
                      <w:sz w:val="24"/>
                      <w:szCs w:val="24"/>
                      <w:lang w:eastAsia="en-AU"/>
                    </w:rPr>
                  </w:pPr>
                  <w:r w:rsidRPr="00891D81">
                    <w:rPr>
                      <w:rFonts w:ascii="Times New Roman" w:eastAsia="Times New Roman" w:hAnsi="Times New Roman" w:cs="Times New Roman"/>
                      <w:b/>
                      <w:bCs/>
                      <w:color w:val="212529"/>
                      <w:sz w:val="24"/>
                      <w:szCs w:val="24"/>
                      <w:lang w:eastAsia="en-AU"/>
                    </w:rPr>
                    <w:t>Reason for management</w:t>
                  </w:r>
                </w:p>
              </w:tc>
              <w:tc>
                <w:tcPr>
                  <w:tcW w:w="5466"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19CF072D" w14:textId="77777777" w:rsidR="005F5EBD" w:rsidRPr="00891D81" w:rsidRDefault="005F5EBD" w:rsidP="005F5EBD">
                  <w:pPr>
                    <w:spacing w:after="0" w:line="240" w:lineRule="auto"/>
                    <w:rPr>
                      <w:rFonts w:ascii="Times New Roman" w:eastAsia="Times New Roman" w:hAnsi="Times New Roman" w:cs="Times New Roman"/>
                      <w:b/>
                      <w:bCs/>
                      <w:color w:val="212529"/>
                      <w:sz w:val="24"/>
                      <w:szCs w:val="24"/>
                      <w:lang w:eastAsia="en-AU"/>
                    </w:rPr>
                  </w:pPr>
                  <w:r w:rsidRPr="00891D81">
                    <w:rPr>
                      <w:rFonts w:ascii="Times New Roman" w:eastAsia="Times New Roman" w:hAnsi="Times New Roman" w:cs="Times New Roman"/>
                      <w:b/>
                      <w:bCs/>
                      <w:color w:val="212529"/>
                      <w:sz w:val="24"/>
                      <w:szCs w:val="24"/>
                      <w:lang w:eastAsia="en-AU"/>
                    </w:rPr>
                    <w:t>If applicable, no. culled (if known)</w:t>
                  </w:r>
                </w:p>
              </w:tc>
              <w:tc>
                <w:tcPr>
                  <w:tcW w:w="240"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365302BE" w14:textId="77777777" w:rsidR="005F5EBD" w:rsidRPr="00891D81" w:rsidRDefault="005F5EBD" w:rsidP="005F5EBD">
                  <w:pPr>
                    <w:spacing w:after="0" w:line="240" w:lineRule="auto"/>
                    <w:rPr>
                      <w:rFonts w:ascii="Times New Roman" w:eastAsia="Times New Roman" w:hAnsi="Times New Roman" w:cs="Times New Roman"/>
                      <w:b/>
                      <w:bCs/>
                      <w:color w:val="212529"/>
                      <w:sz w:val="24"/>
                      <w:szCs w:val="24"/>
                      <w:lang w:eastAsia="en-AU"/>
                    </w:rPr>
                  </w:pPr>
                </w:p>
              </w:tc>
            </w:tr>
            <w:tr w:rsidR="005F5EBD" w:rsidRPr="00891D81" w14:paraId="01E62944" w14:textId="77777777" w:rsidTr="00B02258">
              <w:tc>
                <w:tcPr>
                  <w:tcW w:w="2976" w:type="dxa"/>
                  <w:tcBorders>
                    <w:top w:val="single" w:sz="6" w:space="0" w:color="DEE2E6"/>
                    <w:left w:val="single" w:sz="6" w:space="0" w:color="DEE2E6"/>
                    <w:bottom w:val="single" w:sz="6" w:space="0" w:color="DEE2E6"/>
                    <w:right w:val="single" w:sz="6" w:space="0" w:color="DEE2E6"/>
                  </w:tcBorders>
                  <w:hideMark/>
                </w:tcPr>
                <w:p w14:paraId="09CC82E8" w14:textId="04529B39" w:rsidR="005F5EBD" w:rsidRPr="00891D81" w:rsidRDefault="005F5EBD" w:rsidP="005F5EBD">
                  <w:pPr>
                    <w:spacing w:after="0" w:line="240" w:lineRule="auto"/>
                    <w:rPr>
                      <w:rFonts w:ascii="Times New Roman" w:eastAsia="Times New Roman" w:hAnsi="Times New Roman" w:cs="Times New Roman"/>
                      <w:color w:val="212529"/>
                      <w:sz w:val="24"/>
                      <w:szCs w:val="24"/>
                      <w:lang w:eastAsia="en-AU"/>
                    </w:rPr>
                  </w:pPr>
                  <w:r w:rsidRPr="00891D81">
                    <w:rPr>
                      <w:rFonts w:ascii="Times New Roman" w:eastAsia="Times New Roman" w:hAnsi="Times New Roman" w:cs="Times New Roman"/>
                      <w:color w:val="212529"/>
                      <w:sz w:val="24"/>
                      <w:szCs w:val="24"/>
                    </w:rPr>
                    <w:object w:dxaOrig="225" w:dyaOrig="225" w14:anchorId="3CAF7ED8">
                      <v:shape id="_x0000_i1576" type="#_x0000_t75" style="width:94.55pt;height:18.25pt" o:ole="">
                        <v:imagedata r:id="rId28" o:title=""/>
                      </v:shape>
                      <w:control r:id="rId37" w:name="DefaultOcxName9" w:shapeid="_x0000_i1576"/>
                    </w:object>
                  </w:r>
                </w:p>
              </w:tc>
              <w:tc>
                <w:tcPr>
                  <w:tcW w:w="4376" w:type="dxa"/>
                  <w:tcBorders>
                    <w:top w:val="single" w:sz="6" w:space="0" w:color="DEE2E6"/>
                    <w:left w:val="single" w:sz="6" w:space="0" w:color="DEE2E6"/>
                    <w:bottom w:val="single" w:sz="6" w:space="0" w:color="DEE2E6"/>
                    <w:right w:val="single" w:sz="6" w:space="0" w:color="DEE2E6"/>
                  </w:tcBorders>
                  <w:hideMark/>
                </w:tcPr>
                <w:p w14:paraId="05C6C3BE" w14:textId="4D7F1AF6" w:rsidR="005F5EBD" w:rsidRPr="00891D81" w:rsidRDefault="005F5EBD" w:rsidP="005F5EBD">
                  <w:pPr>
                    <w:spacing w:after="0" w:line="240" w:lineRule="auto"/>
                    <w:rPr>
                      <w:rFonts w:ascii="Times New Roman" w:eastAsia="Times New Roman" w:hAnsi="Times New Roman" w:cs="Times New Roman"/>
                      <w:color w:val="212529"/>
                      <w:sz w:val="24"/>
                      <w:szCs w:val="24"/>
                      <w:lang w:eastAsia="en-AU"/>
                    </w:rPr>
                  </w:pPr>
                  <w:r w:rsidRPr="00891D81">
                    <w:rPr>
                      <w:rFonts w:ascii="Times New Roman" w:eastAsia="Times New Roman" w:hAnsi="Times New Roman" w:cs="Times New Roman"/>
                      <w:color w:val="212529"/>
                      <w:sz w:val="24"/>
                      <w:szCs w:val="24"/>
                    </w:rPr>
                    <w:object w:dxaOrig="225" w:dyaOrig="225" w14:anchorId="33A1EC67">
                      <v:shape id="_x0000_i1575" type="#_x0000_t75" style="width:87.05pt;height:18.25pt" o:ole="">
                        <v:imagedata r:id="rId9" o:title=""/>
                      </v:shape>
                      <w:control r:id="rId38" w:name="DefaultOcxName131" w:shapeid="_x0000_i1575"/>
                    </w:object>
                  </w:r>
                </w:p>
              </w:tc>
              <w:tc>
                <w:tcPr>
                  <w:tcW w:w="3656" w:type="dxa"/>
                  <w:tcBorders>
                    <w:top w:val="single" w:sz="6" w:space="0" w:color="DEE2E6"/>
                    <w:left w:val="single" w:sz="6" w:space="0" w:color="DEE2E6"/>
                    <w:bottom w:val="single" w:sz="6" w:space="0" w:color="DEE2E6"/>
                    <w:right w:val="single" w:sz="6" w:space="0" w:color="DEE2E6"/>
                  </w:tcBorders>
                  <w:hideMark/>
                </w:tcPr>
                <w:p w14:paraId="3550121C" w14:textId="1B385ACD" w:rsidR="005F5EBD" w:rsidRPr="00891D81" w:rsidRDefault="005F5EBD" w:rsidP="005F5EBD">
                  <w:pPr>
                    <w:spacing w:after="150" w:line="240" w:lineRule="auto"/>
                    <w:rPr>
                      <w:rFonts w:ascii="Times New Roman" w:eastAsia="Times New Roman" w:hAnsi="Times New Roman" w:cs="Times New Roman"/>
                      <w:sz w:val="24"/>
                      <w:szCs w:val="24"/>
                      <w:bdr w:val="single" w:sz="6" w:space="0" w:color="AAAAAA" w:frame="1"/>
                      <w:shd w:val="clear" w:color="auto" w:fill="FFFFFF"/>
                      <w:lang w:eastAsia="en-AU"/>
                    </w:rPr>
                  </w:pPr>
                  <w:r w:rsidRPr="00891D81">
                    <w:rPr>
                      <w:rFonts w:ascii="Times New Roman" w:eastAsia="Times New Roman" w:hAnsi="Times New Roman" w:cs="Times New Roman"/>
                      <w:color w:val="212529"/>
                      <w:sz w:val="24"/>
                      <w:szCs w:val="24"/>
                    </w:rPr>
                    <w:object w:dxaOrig="225" w:dyaOrig="225" w14:anchorId="65F6ED47">
                      <v:shape id="_x0000_i1574" type="#_x0000_t75" style="width:103.15pt;height:11.8pt" o:ole="">
                        <v:imagedata r:id="rId39" o:title=""/>
                      </v:shape>
                      <w:control r:id="rId40" w:name="DefaultOcxName2111" w:shapeid="_x0000_i1574"/>
                    </w:object>
                  </w:r>
                </w:p>
                <w:p w14:paraId="5BD39DF4" w14:textId="77777777" w:rsidR="005F5EBD" w:rsidRPr="00891D81" w:rsidRDefault="005F5EBD" w:rsidP="005F5EBD">
                  <w:pPr>
                    <w:numPr>
                      <w:ilvl w:val="0"/>
                      <w:numId w:val="6"/>
                    </w:numPr>
                    <w:spacing w:before="100" w:beforeAutospacing="1" w:after="100" w:afterAutospacing="1" w:line="240" w:lineRule="auto"/>
                    <w:rPr>
                      <w:rFonts w:ascii="Times New Roman" w:eastAsia="Times New Roman" w:hAnsi="Times New Roman" w:cs="Times New Roman"/>
                      <w:sz w:val="24"/>
                      <w:szCs w:val="24"/>
                      <w:lang w:eastAsia="en-AU"/>
                    </w:rPr>
                  </w:pPr>
                </w:p>
              </w:tc>
              <w:tc>
                <w:tcPr>
                  <w:tcW w:w="3892" w:type="dxa"/>
                  <w:tcBorders>
                    <w:top w:val="single" w:sz="6" w:space="0" w:color="DEE2E6"/>
                    <w:left w:val="single" w:sz="6" w:space="0" w:color="DEE2E6"/>
                    <w:bottom w:val="single" w:sz="6" w:space="0" w:color="DEE2E6"/>
                    <w:right w:val="single" w:sz="6" w:space="0" w:color="DEE2E6"/>
                  </w:tcBorders>
                  <w:hideMark/>
                </w:tcPr>
                <w:p w14:paraId="605F750D" w14:textId="013127F1" w:rsidR="005F5EBD" w:rsidRPr="00891D81" w:rsidRDefault="005F5EBD" w:rsidP="005F5EBD">
                  <w:pPr>
                    <w:spacing w:after="0" w:line="240" w:lineRule="auto"/>
                    <w:rPr>
                      <w:rFonts w:ascii="Times New Roman" w:eastAsia="Times New Roman" w:hAnsi="Times New Roman" w:cs="Times New Roman"/>
                      <w:color w:val="212529"/>
                      <w:sz w:val="24"/>
                      <w:szCs w:val="24"/>
                      <w:lang w:eastAsia="en-AU"/>
                    </w:rPr>
                  </w:pPr>
                  <w:r w:rsidRPr="00891D81">
                    <w:rPr>
                      <w:rFonts w:ascii="Times New Roman" w:eastAsia="Times New Roman" w:hAnsi="Times New Roman" w:cs="Times New Roman"/>
                      <w:color w:val="212529"/>
                      <w:sz w:val="24"/>
                      <w:szCs w:val="24"/>
                    </w:rPr>
                    <w:object w:dxaOrig="225" w:dyaOrig="225" w14:anchorId="4CF9B008">
                      <v:shape id="_x0000_i1573" type="#_x0000_t75" style="width:119.3pt;height:18.25pt" o:ole="">
                        <v:imagedata r:id="rId33" o:title=""/>
                      </v:shape>
                      <w:control r:id="rId41" w:name="DefaultOcxName3121" w:shapeid="_x0000_i1573"/>
                    </w:object>
                  </w:r>
                </w:p>
              </w:tc>
              <w:tc>
                <w:tcPr>
                  <w:tcW w:w="5466" w:type="dxa"/>
                  <w:tcBorders>
                    <w:top w:val="single" w:sz="6" w:space="0" w:color="DEE2E6"/>
                    <w:left w:val="single" w:sz="6" w:space="0" w:color="DEE2E6"/>
                    <w:bottom w:val="single" w:sz="6" w:space="0" w:color="DEE2E6"/>
                    <w:right w:val="single" w:sz="6" w:space="0" w:color="DEE2E6"/>
                  </w:tcBorders>
                  <w:hideMark/>
                </w:tcPr>
                <w:p w14:paraId="491A64A4" w14:textId="77777777" w:rsidR="005F5EBD" w:rsidRPr="00891D81" w:rsidRDefault="005F5EBD" w:rsidP="005F5EBD">
                  <w:pPr>
                    <w:spacing w:after="0" w:line="240" w:lineRule="auto"/>
                    <w:rPr>
                      <w:rFonts w:ascii="Times New Roman" w:eastAsia="Times New Roman" w:hAnsi="Times New Roman" w:cs="Times New Roman"/>
                      <w:color w:val="212529"/>
                      <w:sz w:val="24"/>
                      <w:szCs w:val="24"/>
                      <w:lang w:eastAsia="en-AU"/>
                    </w:rPr>
                  </w:pPr>
                </w:p>
              </w:tc>
              <w:tc>
                <w:tcPr>
                  <w:tcW w:w="240" w:type="dxa"/>
                  <w:tcBorders>
                    <w:top w:val="single" w:sz="6" w:space="0" w:color="DEE2E6"/>
                    <w:left w:val="single" w:sz="6" w:space="0" w:color="DEE2E6"/>
                    <w:bottom w:val="single" w:sz="6" w:space="0" w:color="DEE2E6"/>
                    <w:right w:val="single" w:sz="6" w:space="0" w:color="DEE2E6"/>
                  </w:tcBorders>
                  <w:hideMark/>
                </w:tcPr>
                <w:p w14:paraId="1493B728" w14:textId="77777777" w:rsidR="005F5EBD" w:rsidRPr="00891D81" w:rsidRDefault="005F5EBD" w:rsidP="005F5EBD">
                  <w:pPr>
                    <w:spacing w:after="0" w:line="240" w:lineRule="auto"/>
                    <w:jc w:val="center"/>
                    <w:rPr>
                      <w:rFonts w:ascii="Times New Roman" w:eastAsia="Times New Roman" w:hAnsi="Times New Roman" w:cs="Times New Roman"/>
                      <w:sz w:val="20"/>
                      <w:szCs w:val="20"/>
                      <w:lang w:eastAsia="en-AU"/>
                    </w:rPr>
                  </w:pPr>
                </w:p>
              </w:tc>
            </w:tr>
            <w:tr w:rsidR="005F5EBD" w:rsidRPr="00891D81" w14:paraId="5785AEEA" w14:textId="77777777" w:rsidTr="008606BD">
              <w:tc>
                <w:tcPr>
                  <w:tcW w:w="20606" w:type="dxa"/>
                  <w:gridSpan w:val="6"/>
                  <w:tcBorders>
                    <w:top w:val="single" w:sz="6" w:space="0" w:color="DEE2E6"/>
                    <w:left w:val="single" w:sz="6" w:space="0" w:color="DEE2E6"/>
                    <w:bottom w:val="single" w:sz="6" w:space="0" w:color="DEE2E6"/>
                    <w:right w:val="single" w:sz="6" w:space="0" w:color="DEE2E6"/>
                  </w:tcBorders>
                  <w:hideMark/>
                </w:tcPr>
                <w:p w14:paraId="75C9BDDD" w14:textId="77777777" w:rsidR="005F5EBD" w:rsidRPr="00891D81" w:rsidRDefault="005F5EBD" w:rsidP="005F5EBD">
                  <w:pPr>
                    <w:spacing w:after="0" w:line="240" w:lineRule="auto"/>
                    <w:rPr>
                      <w:rFonts w:ascii="Times New Roman" w:eastAsia="Times New Roman" w:hAnsi="Times New Roman" w:cs="Times New Roman"/>
                      <w:color w:val="212529"/>
                      <w:sz w:val="24"/>
                      <w:szCs w:val="24"/>
                      <w:lang w:eastAsia="en-AU"/>
                    </w:rPr>
                  </w:pPr>
                  <w:r w:rsidRPr="00891D81">
                    <w:rPr>
                      <w:rFonts w:ascii="Times New Roman" w:eastAsia="Times New Roman" w:hAnsi="Times New Roman" w:cs="Times New Roman"/>
                      <w:color w:val="212529"/>
                      <w:sz w:val="24"/>
                      <w:szCs w:val="24"/>
                      <w:lang w:eastAsia="en-AU"/>
                    </w:rPr>
                    <w:t> Add a row</w:t>
                  </w:r>
                </w:p>
              </w:tc>
            </w:tr>
            <w:bookmarkEnd w:id="273"/>
          </w:tbl>
          <w:p w14:paraId="3E941981" w14:textId="77777777" w:rsidR="005F5EBD" w:rsidRPr="001E1CAE" w:rsidRDefault="005F5EBD" w:rsidP="005F5EBD">
            <w:pPr>
              <w:shd w:val="clear" w:color="auto" w:fill="FFFFFF"/>
              <w:spacing w:after="150"/>
              <w:rPr>
                <w:rFonts w:ascii="Helvetica" w:eastAsia="Times New Roman" w:hAnsi="Helvetica" w:cs="Helvetica"/>
                <w:color w:val="333333"/>
                <w:sz w:val="21"/>
                <w:szCs w:val="21"/>
                <w:lang w:eastAsia="en-AU"/>
              </w:rPr>
            </w:pPr>
          </w:p>
        </w:tc>
        <w:tc>
          <w:tcPr>
            <w:tcW w:w="3827" w:type="dxa"/>
          </w:tcPr>
          <w:p w14:paraId="1A60DD1E" w14:textId="1ED15B2E" w:rsidR="005F5EBD" w:rsidRDefault="005F5EBD" w:rsidP="005F5EBD">
            <w:pPr>
              <w:pStyle w:val="ListParagraph"/>
              <w:numPr>
                <w:ilvl w:val="0"/>
                <w:numId w:val="5"/>
              </w:numPr>
              <w:shd w:val="clear" w:color="auto" w:fill="FFFFFF"/>
              <w:ind w:left="319"/>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lastRenderedPageBreak/>
              <w:t>Please move NOTE text to info box (see 3</w:t>
            </w:r>
            <w:r>
              <w:rPr>
                <w:rFonts w:ascii="Helvetica" w:eastAsia="Times New Roman" w:hAnsi="Helvetica" w:cs="Helvetica"/>
                <w:color w:val="333333"/>
                <w:sz w:val="21"/>
                <w:szCs w:val="21"/>
                <w:lang w:eastAsia="en-AU"/>
              </w:rPr>
              <w:t>2</w:t>
            </w:r>
            <w:r>
              <w:rPr>
                <w:rFonts w:ascii="Helvetica" w:eastAsia="Times New Roman" w:hAnsi="Helvetica" w:cs="Helvetica"/>
                <w:color w:val="333333"/>
                <w:sz w:val="21"/>
                <w:szCs w:val="21"/>
                <w:lang w:eastAsia="en-AU"/>
              </w:rPr>
              <w:t>)</w:t>
            </w:r>
          </w:p>
          <w:p w14:paraId="5C5502F7" w14:textId="05FAABB1" w:rsidR="005F5EBD" w:rsidRPr="00891D81" w:rsidRDefault="005F5EBD" w:rsidP="005F5EBD">
            <w:pPr>
              <w:pStyle w:val="ListParagraph"/>
              <w:numPr>
                <w:ilvl w:val="0"/>
                <w:numId w:val="5"/>
              </w:numPr>
              <w:shd w:val="clear" w:color="auto" w:fill="FFFFFF"/>
              <w:ind w:left="319"/>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Delete: “If your situation…….” - no longer required.</w:t>
            </w:r>
          </w:p>
        </w:tc>
      </w:tr>
      <w:tr w:rsidR="005F5EBD" w:rsidRPr="001E1CAE" w14:paraId="52E2070B" w14:textId="77777777" w:rsidTr="00B02258">
        <w:trPr>
          <w:trHeight w:val="2354"/>
        </w:trPr>
        <w:tc>
          <w:tcPr>
            <w:tcW w:w="593" w:type="dxa"/>
          </w:tcPr>
          <w:p w14:paraId="2687FCB3" w14:textId="28CF811B" w:rsidR="005F5EBD" w:rsidRPr="00143654" w:rsidRDefault="005F5EBD" w:rsidP="005F5EBD">
            <w:pPr>
              <w:shd w:val="clear" w:color="auto" w:fill="FFFFFF"/>
              <w:spacing w:after="150"/>
              <w:rPr>
                <w:rFonts w:eastAsia="Times New Roman" w:cstheme="minorHAnsi"/>
                <w:b/>
                <w:bCs/>
                <w:color w:val="333333"/>
                <w:lang w:eastAsia="en-AU"/>
              </w:rPr>
            </w:pPr>
            <w:r>
              <w:rPr>
                <w:rFonts w:eastAsia="Times New Roman" w:cstheme="minorHAnsi"/>
                <w:b/>
                <w:bCs/>
                <w:color w:val="333333"/>
                <w:lang w:eastAsia="en-AU"/>
              </w:rPr>
              <w:t>37</w:t>
            </w:r>
          </w:p>
        </w:tc>
        <w:tc>
          <w:tcPr>
            <w:tcW w:w="9183" w:type="dxa"/>
          </w:tcPr>
          <w:p w14:paraId="2C1F8BE7" w14:textId="4AA0AB46" w:rsidR="005F5EBD" w:rsidRDefault="005F5EBD" w:rsidP="005F5EBD">
            <w:pPr>
              <w:shd w:val="clear" w:color="auto" w:fill="FFFFFF"/>
              <w:spacing w:after="150"/>
              <w:rPr>
                <w:ins w:id="276" w:author="Blaz Sculac" w:date="2022-08-08T14:56:00Z"/>
                <w:rFonts w:eastAsia="Times New Roman" w:cstheme="minorHAnsi"/>
                <w:color w:val="333333"/>
                <w:lang w:eastAsia="en-AU"/>
              </w:rPr>
            </w:pPr>
            <w:r w:rsidRPr="00EB689A">
              <w:rPr>
                <w:rFonts w:eastAsia="Times New Roman" w:cstheme="minorHAnsi"/>
                <w:color w:val="333333"/>
                <w:lang w:eastAsia="en-AU"/>
              </w:rPr>
              <w:t>Please provide comment on the effectiveness of the above management this year</w:t>
            </w:r>
            <w:ins w:id="277" w:author="Blaz Sculac" w:date="2022-08-08T14:56:00Z">
              <w:r>
                <w:rPr>
                  <w:rFonts w:eastAsia="Times New Roman" w:cstheme="minorHAnsi"/>
                  <w:color w:val="333333"/>
                  <w:lang w:eastAsia="en-AU"/>
                </w:rPr>
                <w:t>. This could include:</w:t>
              </w:r>
            </w:ins>
            <w:del w:id="278" w:author="Blaz Sculac" w:date="2022-08-08T14:56:00Z">
              <w:r w:rsidDel="00165E8A">
                <w:rPr>
                  <w:rFonts w:eastAsia="Times New Roman" w:cstheme="minorHAnsi"/>
                  <w:color w:val="333333"/>
                  <w:lang w:eastAsia="en-AU"/>
                </w:rPr>
                <w:delText>:</w:delText>
              </w:r>
            </w:del>
          </w:p>
          <w:p w14:paraId="610E07D8" w14:textId="77777777" w:rsidR="005F5EBD" w:rsidRDefault="005F5EBD" w:rsidP="005F5EBD">
            <w:pPr>
              <w:pStyle w:val="ListParagraph"/>
              <w:numPr>
                <w:ilvl w:val="0"/>
                <w:numId w:val="9"/>
              </w:numPr>
              <w:rPr>
                <w:ins w:id="279" w:author="Blaz Sculac" w:date="2022-08-08T14:56:00Z"/>
              </w:rPr>
            </w:pPr>
            <w:ins w:id="280" w:author="Blaz Sculac" w:date="2022-08-08T14:56:00Z">
              <w:r w:rsidRPr="00154123">
                <w:t>the impact of the grazing pressure</w:t>
              </w:r>
              <w:r>
                <w:t>, soil disturbance and damage to native trees and grasses.</w:t>
              </w:r>
            </w:ins>
          </w:p>
          <w:p w14:paraId="0E91A908" w14:textId="7F364BFC" w:rsidR="005F5EBD" w:rsidRDefault="005F5EBD" w:rsidP="005F5EBD">
            <w:pPr>
              <w:pStyle w:val="ListParagraph"/>
              <w:numPr>
                <w:ilvl w:val="0"/>
                <w:numId w:val="9"/>
              </w:numPr>
              <w:rPr>
                <w:ins w:id="281" w:author="Blaz Sculac" w:date="2022-08-08T14:56:00Z"/>
              </w:rPr>
            </w:pPr>
            <w:ins w:id="282" w:author="Blaz Sculac" w:date="2022-08-08T14:56:00Z">
              <w:r>
                <w:t xml:space="preserve">Have the feral animals caused any damage to infrastructure on the property? </w:t>
              </w:r>
              <w:r w:rsidRPr="00154123">
                <w:t xml:space="preserve">State if this impact is significant or minimal. </w:t>
              </w:r>
            </w:ins>
          </w:p>
          <w:p w14:paraId="050E48D7" w14:textId="77777777" w:rsidR="005F5EBD" w:rsidRPr="00154123" w:rsidRDefault="005F5EBD" w:rsidP="005F5EBD">
            <w:pPr>
              <w:pStyle w:val="ListParagraph"/>
              <w:numPr>
                <w:ilvl w:val="0"/>
                <w:numId w:val="9"/>
              </w:numPr>
              <w:rPr>
                <w:ins w:id="283" w:author="Blaz Sculac" w:date="2022-08-08T14:56:00Z"/>
              </w:rPr>
            </w:pPr>
            <w:ins w:id="284" w:author="Blaz Sculac" w:date="2022-08-08T14:56:00Z">
              <w:r>
                <w:t>Are there significant feral animals in the surrounding property moving on the ESP Site? Has any action been taken to reduce this movement?</w:t>
              </w:r>
            </w:ins>
          </w:p>
          <w:p w14:paraId="01C5FE4E" w14:textId="1ECA2D94" w:rsidR="005F5EBD" w:rsidRPr="001E1CAE" w:rsidRDefault="005F5EBD" w:rsidP="005F5EBD">
            <w:pPr>
              <w:shd w:val="clear" w:color="auto" w:fill="FFFFFF"/>
              <w:spacing w:after="150"/>
              <w:rPr>
                <w:rFonts w:ascii="Helvetica" w:eastAsia="Times New Roman" w:hAnsi="Helvetica" w:cs="Helvetica"/>
                <w:color w:val="333333"/>
                <w:sz w:val="21"/>
                <w:szCs w:val="21"/>
                <w:lang w:eastAsia="en-AU"/>
              </w:rPr>
            </w:pPr>
          </w:p>
        </w:tc>
        <w:tc>
          <w:tcPr>
            <w:tcW w:w="3827" w:type="dxa"/>
          </w:tcPr>
          <w:p w14:paraId="23CB8CB7" w14:textId="610AE55E" w:rsidR="005F5EBD" w:rsidRPr="001E1CAE" w:rsidRDefault="005F5EBD" w:rsidP="005F5EBD">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Update text</w:t>
            </w:r>
          </w:p>
        </w:tc>
      </w:tr>
      <w:tr w:rsidR="005F5EBD" w:rsidRPr="001E1CAE" w14:paraId="2AE3CA2F" w14:textId="77777777" w:rsidTr="00B02258">
        <w:trPr>
          <w:trHeight w:val="934"/>
        </w:trPr>
        <w:tc>
          <w:tcPr>
            <w:tcW w:w="593" w:type="dxa"/>
          </w:tcPr>
          <w:p w14:paraId="44352489" w14:textId="5B1847E8" w:rsidR="005F5EBD" w:rsidRPr="00143654" w:rsidRDefault="005F5EBD" w:rsidP="005F5EBD">
            <w:pPr>
              <w:shd w:val="clear" w:color="auto" w:fill="FFFFFF"/>
              <w:rPr>
                <w:rFonts w:eastAsia="Times New Roman" w:cstheme="minorHAnsi"/>
                <w:b/>
                <w:bCs/>
                <w:color w:val="333333"/>
                <w:lang w:eastAsia="en-AU"/>
              </w:rPr>
            </w:pPr>
            <w:r>
              <w:rPr>
                <w:rFonts w:eastAsia="Times New Roman" w:cstheme="minorHAnsi"/>
                <w:b/>
                <w:bCs/>
                <w:color w:val="333333"/>
                <w:lang w:eastAsia="en-AU"/>
              </w:rPr>
              <w:t>38</w:t>
            </w:r>
          </w:p>
        </w:tc>
        <w:tc>
          <w:tcPr>
            <w:tcW w:w="9183" w:type="dxa"/>
          </w:tcPr>
          <w:p w14:paraId="45C7790E" w14:textId="77777777" w:rsidR="005F5EBD" w:rsidRPr="001E1CAE" w:rsidRDefault="005F5EBD" w:rsidP="005F5EBD">
            <w:pPr>
              <w:shd w:val="clear" w:color="auto" w:fill="FFFFFF"/>
              <w:rPr>
                <w:rFonts w:ascii="Helvetica" w:eastAsia="Times New Roman" w:hAnsi="Helvetica" w:cs="Helvetica"/>
                <w:color w:val="333333"/>
                <w:sz w:val="21"/>
                <w:szCs w:val="21"/>
                <w:lang w:eastAsia="en-AU"/>
              </w:rPr>
            </w:pPr>
            <w:r w:rsidRPr="001E1CAE">
              <w:rPr>
                <w:rFonts w:ascii="Helvetica" w:eastAsia="Times New Roman" w:hAnsi="Helvetica" w:cs="Helvetica"/>
                <w:color w:val="333333"/>
                <w:sz w:val="21"/>
                <w:szCs w:val="21"/>
                <w:lang w:eastAsia="en-AU"/>
              </w:rPr>
              <w:t>Total cost of management actions</w:t>
            </w:r>
          </w:p>
          <w:p w14:paraId="107BED66" w14:textId="77777777" w:rsidR="005F5EBD" w:rsidRPr="001E1CAE" w:rsidDel="000A20F3" w:rsidRDefault="005F5EBD" w:rsidP="005F5EBD">
            <w:pPr>
              <w:shd w:val="clear" w:color="auto" w:fill="FFFFFF"/>
              <w:rPr>
                <w:del w:id="285" w:author="Blaz Sculac" w:date="2022-07-14T14:50:00Z"/>
                <w:rFonts w:ascii="Helvetica" w:eastAsia="Times New Roman" w:hAnsi="Helvetica" w:cs="Helvetica"/>
                <w:color w:val="333333"/>
                <w:sz w:val="21"/>
                <w:szCs w:val="21"/>
                <w:lang w:eastAsia="en-AU"/>
              </w:rPr>
            </w:pPr>
            <w:del w:id="286" w:author="Blaz Sculac" w:date="2022-07-14T14:50:00Z">
              <w:r w:rsidRPr="001E1CAE" w:rsidDel="000A20F3">
                <w:rPr>
                  <w:rFonts w:ascii="Helvetica" w:eastAsia="Times New Roman" w:hAnsi="Helvetica" w:cs="Helvetica"/>
                  <w:color w:val="495057"/>
                  <w:sz w:val="21"/>
                  <w:szCs w:val="21"/>
                  <w:bdr w:val="single" w:sz="6" w:space="0" w:color="CED4DA" w:frame="1"/>
                  <w:shd w:val="clear" w:color="auto" w:fill="E9ECEF"/>
                  <w:lang w:eastAsia="en-AU"/>
                </w:rPr>
                <w:delText>$</w:delText>
              </w:r>
            </w:del>
          </w:p>
          <w:p w14:paraId="7D4F1753" w14:textId="77777777" w:rsidR="005F5EBD" w:rsidRPr="001E1CAE" w:rsidRDefault="005F5EBD" w:rsidP="005F5EBD">
            <w:pPr>
              <w:shd w:val="clear" w:color="auto" w:fill="FFFFFF"/>
              <w:spacing w:after="150"/>
              <w:rPr>
                <w:rFonts w:ascii="Helvetica" w:eastAsia="Times New Roman" w:hAnsi="Helvetica" w:cs="Helvetica"/>
                <w:color w:val="333333"/>
                <w:sz w:val="21"/>
                <w:szCs w:val="21"/>
                <w:lang w:eastAsia="en-AU"/>
              </w:rPr>
            </w:pPr>
            <w:del w:id="287" w:author="Blaz Sculac" w:date="2022-07-14T14:50:00Z">
              <w:r w:rsidRPr="001E1CAE" w:rsidDel="000A20F3">
                <w:rPr>
                  <w:rFonts w:ascii="Helvetica" w:eastAsia="Times New Roman" w:hAnsi="Helvetica" w:cs="Helvetica"/>
                  <w:color w:val="495057"/>
                  <w:sz w:val="21"/>
                  <w:szCs w:val="21"/>
                  <w:bdr w:val="single" w:sz="6" w:space="0" w:color="CED4DA" w:frame="1"/>
                  <w:shd w:val="clear" w:color="auto" w:fill="E9ECEF"/>
                  <w:lang w:eastAsia="en-AU"/>
                </w:rPr>
                <w:delText>.00</w:delText>
              </w:r>
            </w:del>
          </w:p>
        </w:tc>
        <w:tc>
          <w:tcPr>
            <w:tcW w:w="3827" w:type="dxa"/>
          </w:tcPr>
          <w:p w14:paraId="2CA85BF1" w14:textId="77777777" w:rsidR="005F5EBD" w:rsidRDefault="005F5EBD" w:rsidP="005F5EBD">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ins w:id="288" w:author="Blaz Sculac" w:date="2022-07-14T14:18:00Z">
              <w:r>
                <w:rPr>
                  <w:rFonts w:ascii="Helvetica" w:eastAsia="Times New Roman" w:hAnsi="Helvetica" w:cs="Helvetica"/>
                  <w:color w:val="333333"/>
                  <w:sz w:val="21"/>
                  <w:szCs w:val="21"/>
                  <w:lang w:eastAsia="en-AU"/>
                </w:rPr>
                <w:t xml:space="preserve">Make this </w:t>
              </w:r>
            </w:ins>
            <w:ins w:id="289" w:author="Blaz Sculac" w:date="2022-07-14T14:19:00Z">
              <w:r>
                <w:rPr>
                  <w:rFonts w:ascii="Helvetica" w:eastAsia="Times New Roman" w:hAnsi="Helvetica" w:cs="Helvetica"/>
                  <w:color w:val="333333"/>
                  <w:sz w:val="21"/>
                  <w:szCs w:val="21"/>
                  <w:lang w:eastAsia="en-AU"/>
                </w:rPr>
                <w:t xml:space="preserve">field </w:t>
              </w:r>
            </w:ins>
            <w:ins w:id="290" w:author="Blaz Sculac" w:date="2022-07-14T14:18:00Z">
              <w:r>
                <w:rPr>
                  <w:rFonts w:ascii="Helvetica" w:eastAsia="Times New Roman" w:hAnsi="Helvetica" w:cs="Helvetica"/>
                  <w:color w:val="333333"/>
                  <w:sz w:val="21"/>
                  <w:szCs w:val="21"/>
                  <w:lang w:eastAsia="en-AU"/>
                </w:rPr>
                <w:t>blank but mandatory.</w:t>
              </w:r>
            </w:ins>
          </w:p>
          <w:p w14:paraId="5E3ED0F9" w14:textId="51DBF3BB" w:rsidR="005F5EBD" w:rsidRPr="001E1CAE" w:rsidRDefault="005F5EBD" w:rsidP="005F5EBD">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Field will accumulate to Cost of forgone production in submission page.</w:t>
            </w:r>
          </w:p>
        </w:tc>
      </w:tr>
      <w:tr w:rsidR="005F5EBD" w14:paraId="17873EB8" w14:textId="77777777" w:rsidTr="00FE719E">
        <w:trPr>
          <w:trHeight w:val="934"/>
        </w:trPr>
        <w:tc>
          <w:tcPr>
            <w:tcW w:w="593" w:type="dxa"/>
          </w:tcPr>
          <w:p w14:paraId="212CEEC5" w14:textId="64D5F468" w:rsidR="005F5EBD" w:rsidRPr="00143654" w:rsidRDefault="005F5EBD" w:rsidP="005F5EBD">
            <w:pPr>
              <w:shd w:val="clear" w:color="auto" w:fill="FFFFFF"/>
              <w:rPr>
                <w:rFonts w:eastAsia="Times New Roman" w:cstheme="minorHAnsi"/>
                <w:b/>
                <w:bCs/>
                <w:color w:val="333333"/>
                <w:lang w:eastAsia="en-AU"/>
              </w:rPr>
            </w:pPr>
            <w:r>
              <w:rPr>
                <w:rFonts w:eastAsia="Times New Roman" w:cstheme="minorHAnsi"/>
                <w:b/>
                <w:bCs/>
                <w:color w:val="333333"/>
                <w:lang w:eastAsia="en-AU"/>
              </w:rPr>
              <w:t>39</w:t>
            </w:r>
          </w:p>
        </w:tc>
        <w:tc>
          <w:tcPr>
            <w:tcW w:w="9183" w:type="dxa"/>
          </w:tcPr>
          <w:p w14:paraId="53D0BB08" w14:textId="4FC6CCBC" w:rsidR="005F5EBD" w:rsidRPr="001E1CAE" w:rsidDel="00E22844" w:rsidRDefault="005F5EBD" w:rsidP="005F5EBD">
            <w:pPr>
              <w:shd w:val="clear" w:color="auto" w:fill="FFFFFF"/>
              <w:spacing w:after="150"/>
              <w:rPr>
                <w:del w:id="291" w:author="Blaz Sculac" w:date="2022-08-08T14:15:00Z"/>
                <w:rFonts w:ascii="Helvetica" w:eastAsia="Times New Roman" w:hAnsi="Helvetica" w:cs="Helvetica"/>
                <w:color w:val="333333"/>
                <w:sz w:val="21"/>
                <w:szCs w:val="21"/>
                <w:lang w:eastAsia="en-AU"/>
              </w:rPr>
            </w:pPr>
            <w:del w:id="292" w:author="Blaz Sculac" w:date="2022-08-08T14:15:00Z">
              <w:r w:rsidRPr="001E1CAE" w:rsidDel="00E22844">
                <w:rPr>
                  <w:rFonts w:ascii="Helvetica" w:eastAsia="Times New Roman" w:hAnsi="Helvetica" w:cs="Helvetica"/>
                  <w:color w:val="333333"/>
                  <w:sz w:val="21"/>
                  <w:szCs w:val="21"/>
                  <w:lang w:eastAsia="en-AU"/>
                </w:rPr>
                <w:delText>If the management action was not undertaken and you are explaining why, delete all rows in the above table by hitting the bold 'x' in the last column. If you don't delete the empty rows you will be unable to submit your report.</w:delText>
              </w:r>
            </w:del>
          </w:p>
          <w:p w14:paraId="09A3F5FB" w14:textId="62C80E2E" w:rsidR="005F5EBD" w:rsidRPr="001E1CAE" w:rsidRDefault="005F5EBD" w:rsidP="005F5EBD">
            <w:pPr>
              <w:shd w:val="clear" w:color="auto" w:fill="FFFFFF"/>
              <w:rPr>
                <w:rFonts w:ascii="Helvetica" w:eastAsia="Times New Roman" w:hAnsi="Helvetica" w:cs="Helvetica"/>
                <w:color w:val="333333"/>
                <w:sz w:val="21"/>
                <w:szCs w:val="21"/>
                <w:lang w:eastAsia="en-AU"/>
              </w:rPr>
            </w:pPr>
            <w:del w:id="293" w:author="Blaz Sculac" w:date="2022-08-08T14:15:00Z">
              <w:r w:rsidRPr="001E1CAE" w:rsidDel="00E22844">
                <w:rPr>
                  <w:rFonts w:ascii="Helvetica" w:eastAsia="Times New Roman" w:hAnsi="Helvetica" w:cs="Helvetica"/>
                  <w:color w:val="333333"/>
                  <w:sz w:val="21"/>
                  <w:szCs w:val="21"/>
                </w:rPr>
                <w:object w:dxaOrig="225" w:dyaOrig="225" w14:anchorId="3D23CAEE">
                  <v:shape id="_x0000_i1572" type="#_x0000_t75" style="width:130.05pt;height:66.65pt" o:ole="">
                    <v:imagedata r:id="rId42" o:title=""/>
                  </v:shape>
                  <w:control r:id="rId43" w:name="DefaultOcxName10112" w:shapeid="_x0000_i1572"/>
                </w:object>
              </w:r>
            </w:del>
          </w:p>
        </w:tc>
        <w:tc>
          <w:tcPr>
            <w:tcW w:w="3827" w:type="dxa"/>
          </w:tcPr>
          <w:p w14:paraId="5BC45F42" w14:textId="46E57CD2" w:rsidR="005F5EBD" w:rsidRDefault="005F5EBD" w:rsidP="005F5EBD">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Please remove text - no longer required.</w:t>
            </w:r>
          </w:p>
        </w:tc>
      </w:tr>
      <w:tr w:rsidR="005F5EBD" w:rsidRPr="001E1CAE" w14:paraId="2588265B" w14:textId="77777777" w:rsidTr="00B02258">
        <w:trPr>
          <w:trHeight w:val="934"/>
        </w:trPr>
        <w:tc>
          <w:tcPr>
            <w:tcW w:w="593" w:type="dxa"/>
          </w:tcPr>
          <w:p w14:paraId="7919C616" w14:textId="0A365CB7" w:rsidR="005F5EBD" w:rsidRPr="00143654" w:rsidRDefault="005F5EBD" w:rsidP="005F5EBD">
            <w:pPr>
              <w:shd w:val="clear" w:color="auto" w:fill="FFFFFF"/>
              <w:rPr>
                <w:rFonts w:eastAsia="Times New Roman" w:cstheme="minorHAnsi"/>
                <w:b/>
                <w:bCs/>
                <w:color w:val="333333"/>
                <w:lang w:eastAsia="en-AU"/>
              </w:rPr>
            </w:pPr>
            <w:r>
              <w:rPr>
                <w:rFonts w:eastAsia="Times New Roman" w:cstheme="minorHAnsi"/>
                <w:b/>
                <w:bCs/>
                <w:color w:val="333333"/>
                <w:lang w:eastAsia="en-AU"/>
              </w:rPr>
              <w:t>40</w:t>
            </w:r>
          </w:p>
        </w:tc>
        <w:tc>
          <w:tcPr>
            <w:tcW w:w="9183" w:type="dxa"/>
          </w:tcPr>
          <w:p w14:paraId="6CD13326" w14:textId="75C94D30" w:rsidR="005F5EBD" w:rsidRPr="001E1CAE" w:rsidRDefault="005F5EBD" w:rsidP="005F5EBD">
            <w:pPr>
              <w:shd w:val="clear" w:color="auto" w:fill="FFFFFF"/>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No</w:t>
            </w:r>
          </w:p>
        </w:tc>
        <w:tc>
          <w:tcPr>
            <w:tcW w:w="3827" w:type="dxa"/>
          </w:tcPr>
          <w:p w14:paraId="30A42E12" w14:textId="3B806955" w:rsidR="005F5EBD" w:rsidRDefault="005F5EBD" w:rsidP="005F5EBD">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ins w:id="294" w:author="Blaz Sculac" w:date="2022-08-09T09:11:00Z">
              <w:r>
                <w:rPr>
                  <w:rFonts w:ascii="Helvetica" w:eastAsia="Times New Roman" w:hAnsi="Helvetica" w:cs="Helvetica"/>
                  <w:color w:val="333333"/>
                  <w:sz w:val="21"/>
                  <w:szCs w:val="21"/>
                  <w:lang w:eastAsia="en-AU"/>
                </w:rPr>
                <w:t>2</w:t>
              </w:r>
              <w:r w:rsidRPr="006D5C2D">
                <w:rPr>
                  <w:rFonts w:ascii="Helvetica" w:eastAsia="Times New Roman" w:hAnsi="Helvetica" w:cs="Helvetica"/>
                  <w:color w:val="333333"/>
                  <w:sz w:val="21"/>
                  <w:szCs w:val="21"/>
                  <w:vertAlign w:val="superscript"/>
                  <w:lang w:eastAsia="en-AU"/>
                </w:rPr>
                <w:t>nd</w:t>
              </w:r>
              <w:r>
                <w:rPr>
                  <w:rFonts w:ascii="Helvetica" w:eastAsia="Times New Roman" w:hAnsi="Helvetica" w:cs="Helvetica"/>
                  <w:color w:val="333333"/>
                  <w:sz w:val="21"/>
                  <w:szCs w:val="21"/>
                  <w:lang w:eastAsia="en-AU"/>
                </w:rPr>
                <w:t xml:space="preserve"> Dropdown </w:t>
              </w:r>
            </w:ins>
            <w:r w:rsidRPr="009D68A5">
              <w:rPr>
                <w:rFonts w:ascii="Helvetica" w:eastAsia="Times New Roman" w:hAnsi="Helvetica" w:cs="Helvetica"/>
                <w:color w:val="333333"/>
                <w:sz w:val="21"/>
                <w:szCs w:val="21"/>
                <w:lang w:eastAsia="en-AU"/>
              </w:rPr>
              <w:t>Same as LSM</w:t>
            </w:r>
          </w:p>
        </w:tc>
      </w:tr>
      <w:tr w:rsidR="005F5EBD" w:rsidRPr="001E1CAE" w14:paraId="7D6CC124" w14:textId="77777777" w:rsidTr="00B02258">
        <w:trPr>
          <w:trHeight w:val="934"/>
        </w:trPr>
        <w:tc>
          <w:tcPr>
            <w:tcW w:w="593" w:type="dxa"/>
          </w:tcPr>
          <w:p w14:paraId="52271A24" w14:textId="2F847CC4" w:rsidR="005F5EBD" w:rsidRPr="00143654" w:rsidRDefault="005F5EBD" w:rsidP="005F5EBD">
            <w:pPr>
              <w:shd w:val="clear" w:color="auto" w:fill="FFFFFF"/>
              <w:rPr>
                <w:rFonts w:eastAsia="Times New Roman" w:cstheme="minorHAnsi"/>
                <w:b/>
                <w:bCs/>
                <w:color w:val="333333"/>
                <w:lang w:eastAsia="en-AU"/>
              </w:rPr>
            </w:pPr>
            <w:r>
              <w:rPr>
                <w:rFonts w:eastAsia="Times New Roman" w:cstheme="minorHAnsi"/>
                <w:b/>
                <w:bCs/>
                <w:color w:val="333333"/>
                <w:lang w:eastAsia="en-AU"/>
              </w:rPr>
              <w:lastRenderedPageBreak/>
              <w:t>41</w:t>
            </w:r>
          </w:p>
        </w:tc>
        <w:tc>
          <w:tcPr>
            <w:tcW w:w="9183" w:type="dxa"/>
          </w:tcPr>
          <w:p w14:paraId="72D2A0D6" w14:textId="298EFC6F" w:rsidR="005F5EBD" w:rsidRPr="001E1CAE" w:rsidRDefault="005F5EBD" w:rsidP="005F5EBD">
            <w:pPr>
              <w:shd w:val="clear" w:color="auto" w:fill="FFFFFF"/>
              <w:spacing w:after="150"/>
              <w:rPr>
                <w:rFonts w:ascii="Helvetica" w:eastAsia="Times New Roman" w:hAnsi="Helvetica" w:cs="Helvetica"/>
                <w:color w:val="333333"/>
                <w:sz w:val="21"/>
                <w:szCs w:val="21"/>
                <w:lang w:eastAsia="en-AU"/>
              </w:rPr>
            </w:pPr>
            <w:r w:rsidRPr="00EB5CEE">
              <w:rPr>
                <w:rFonts w:ascii="Helvetica" w:eastAsia="Times New Roman" w:hAnsi="Helvetica" w:cs="Helvetica"/>
                <w:color w:val="333333"/>
                <w:sz w:val="21"/>
                <w:szCs w:val="21"/>
                <w:lang w:eastAsia="en-AU"/>
              </w:rPr>
              <w:t xml:space="preserve">If </w:t>
            </w:r>
            <w:r>
              <w:rPr>
                <w:rFonts w:ascii="Helvetica" w:eastAsia="Times New Roman" w:hAnsi="Helvetica" w:cs="Helvetica"/>
                <w:color w:val="333333"/>
                <w:sz w:val="21"/>
                <w:szCs w:val="21"/>
                <w:lang w:eastAsia="en-AU"/>
              </w:rPr>
              <w:t>this activity</w:t>
            </w:r>
            <w:r w:rsidRPr="00EB5CEE">
              <w:rPr>
                <w:rFonts w:ascii="Helvetica" w:eastAsia="Times New Roman" w:hAnsi="Helvetica" w:cs="Helvetica"/>
                <w:color w:val="333333"/>
                <w:sz w:val="21"/>
                <w:szCs w:val="21"/>
                <w:lang w:eastAsia="en-AU"/>
              </w:rPr>
              <w:t xml:space="preserve"> is a management action under your funding agreement but you were not able to undertake this activity, during the reporting period, please state the reason.</w:t>
            </w:r>
          </w:p>
          <w:p w14:paraId="4122BE1B" w14:textId="5F83A1E6" w:rsidR="005F5EBD" w:rsidRPr="001E1CAE" w:rsidRDefault="005F5EBD" w:rsidP="005F5EBD">
            <w:pPr>
              <w:shd w:val="clear" w:color="auto" w:fill="FFFFFF"/>
              <w:rPr>
                <w:rFonts w:ascii="Helvetica" w:eastAsia="Times New Roman" w:hAnsi="Helvetica" w:cs="Helvetica"/>
                <w:color w:val="333333"/>
                <w:sz w:val="21"/>
                <w:szCs w:val="21"/>
                <w:lang w:eastAsia="en-AU"/>
              </w:rPr>
            </w:pPr>
            <w:r w:rsidRPr="001E1CAE">
              <w:rPr>
                <w:rFonts w:ascii="Helvetica" w:eastAsia="Times New Roman" w:hAnsi="Helvetica" w:cs="Helvetica"/>
                <w:color w:val="333333"/>
                <w:sz w:val="21"/>
                <w:szCs w:val="21"/>
              </w:rPr>
              <w:object w:dxaOrig="225" w:dyaOrig="225" w14:anchorId="78691835">
                <v:shape id="_x0000_i1571" type="#_x0000_t75" style="width:130.05pt;height:66.65pt" o:ole="">
                  <v:imagedata r:id="rId44" o:title=""/>
                </v:shape>
                <w:control r:id="rId45" w:name="DefaultOcxName1021111" w:shapeid="_x0000_i1571"/>
              </w:object>
            </w:r>
          </w:p>
        </w:tc>
        <w:tc>
          <w:tcPr>
            <w:tcW w:w="3827" w:type="dxa"/>
          </w:tcPr>
          <w:p w14:paraId="6CE3E247" w14:textId="32006963" w:rsidR="005F5EBD" w:rsidRDefault="005F5EBD" w:rsidP="005F5EBD">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sidRPr="009D68A5">
              <w:rPr>
                <w:rFonts w:ascii="Helvetica" w:eastAsia="Times New Roman" w:hAnsi="Helvetica" w:cs="Helvetica"/>
                <w:color w:val="333333"/>
                <w:sz w:val="21"/>
                <w:szCs w:val="21"/>
                <w:lang w:eastAsia="en-AU"/>
              </w:rPr>
              <w:t>Same as LSM</w:t>
            </w:r>
          </w:p>
        </w:tc>
      </w:tr>
    </w:tbl>
    <w:p w14:paraId="4F12936C" w14:textId="714F050C" w:rsidR="00B07ED5" w:rsidRDefault="00B07ED5" w:rsidP="009F129E">
      <w:pPr>
        <w:shd w:val="clear" w:color="auto" w:fill="FFFFFF"/>
        <w:spacing w:after="0" w:line="240" w:lineRule="auto"/>
        <w:rPr>
          <w:rFonts w:ascii="Helvetica" w:eastAsia="Times New Roman" w:hAnsi="Helvetica" w:cs="Helvetica"/>
          <w:color w:val="333333"/>
          <w:sz w:val="21"/>
          <w:szCs w:val="21"/>
          <w:lang w:eastAsia="en-AU"/>
        </w:rPr>
      </w:pPr>
    </w:p>
    <w:p w14:paraId="7F819D42" w14:textId="2A7AEF94" w:rsidR="00493760" w:rsidRDefault="00493760" w:rsidP="009F129E">
      <w:pPr>
        <w:shd w:val="clear" w:color="auto" w:fill="FFFFFF"/>
        <w:spacing w:after="0" w:line="240" w:lineRule="auto"/>
        <w:rPr>
          <w:rFonts w:ascii="Helvetica" w:eastAsia="Times New Roman" w:hAnsi="Helvetica" w:cs="Helvetica"/>
          <w:color w:val="333333"/>
          <w:sz w:val="21"/>
          <w:szCs w:val="21"/>
          <w:lang w:eastAsia="en-AU"/>
        </w:rPr>
      </w:pPr>
    </w:p>
    <w:tbl>
      <w:tblPr>
        <w:tblStyle w:val="TableGrid"/>
        <w:tblW w:w="13603" w:type="dxa"/>
        <w:tblLayout w:type="fixed"/>
        <w:tblLook w:val="04A0" w:firstRow="1" w:lastRow="0" w:firstColumn="1" w:lastColumn="0" w:noHBand="0" w:noVBand="1"/>
      </w:tblPr>
      <w:tblGrid>
        <w:gridCol w:w="593"/>
        <w:gridCol w:w="9183"/>
        <w:gridCol w:w="3827"/>
      </w:tblGrid>
      <w:tr w:rsidR="00493760" w:rsidRPr="001E1CAE" w14:paraId="00A47A0B" w14:textId="77777777" w:rsidTr="00B02258">
        <w:trPr>
          <w:trHeight w:val="934"/>
          <w:ins w:id="295" w:author="Blaz Sculac" w:date="2022-07-14T15:43:00Z"/>
        </w:trPr>
        <w:tc>
          <w:tcPr>
            <w:tcW w:w="593" w:type="dxa"/>
          </w:tcPr>
          <w:p w14:paraId="6F65E9E0" w14:textId="3B4D038D" w:rsidR="00493760" w:rsidRPr="00143654" w:rsidRDefault="00C67EC0" w:rsidP="00B02258">
            <w:pPr>
              <w:shd w:val="clear" w:color="auto" w:fill="FFFFFF"/>
              <w:rPr>
                <w:ins w:id="296" w:author="Blaz Sculac" w:date="2022-07-14T15:43:00Z"/>
                <w:rFonts w:eastAsia="Times New Roman" w:cstheme="minorHAnsi"/>
                <w:b/>
                <w:bCs/>
                <w:color w:val="333333"/>
                <w:lang w:eastAsia="en-AU"/>
              </w:rPr>
            </w:pPr>
            <w:r>
              <w:rPr>
                <w:rFonts w:eastAsia="Times New Roman" w:cstheme="minorHAnsi"/>
                <w:b/>
                <w:bCs/>
                <w:color w:val="333333"/>
                <w:lang w:eastAsia="en-AU"/>
              </w:rPr>
              <w:t>37</w:t>
            </w:r>
          </w:p>
        </w:tc>
        <w:tc>
          <w:tcPr>
            <w:tcW w:w="9183" w:type="dxa"/>
          </w:tcPr>
          <w:p w14:paraId="33CA1A55" w14:textId="063DAD94" w:rsidR="00493760" w:rsidRPr="0051463F" w:rsidRDefault="00493760" w:rsidP="00B02258">
            <w:pPr>
              <w:shd w:val="clear" w:color="auto" w:fill="FFFFFF"/>
              <w:spacing w:after="150"/>
              <w:outlineLvl w:val="2"/>
              <w:rPr>
                <w:ins w:id="297" w:author="Blaz Sculac" w:date="2022-07-14T15:43:00Z"/>
                <w:rFonts w:ascii="Source Sans Pro" w:eastAsia="Times New Roman" w:hAnsi="Source Sans Pro" w:cs="Helvetica"/>
                <w:b/>
                <w:bCs/>
                <w:color w:val="333333"/>
                <w:sz w:val="36"/>
                <w:szCs w:val="36"/>
                <w:lang w:eastAsia="en-AU"/>
              </w:rPr>
            </w:pPr>
            <w:r w:rsidRPr="001E1CAE">
              <w:rPr>
                <w:rFonts w:ascii="Source Sans Pro" w:eastAsia="Times New Roman" w:hAnsi="Source Sans Pro" w:cs="Helvetica"/>
                <w:b/>
                <w:bCs/>
                <w:color w:val="333333"/>
                <w:sz w:val="36"/>
                <w:szCs w:val="36"/>
                <w:lang w:eastAsia="en-AU"/>
              </w:rPr>
              <w:t>Weed Management</w:t>
            </w:r>
          </w:p>
        </w:tc>
        <w:tc>
          <w:tcPr>
            <w:tcW w:w="3827" w:type="dxa"/>
          </w:tcPr>
          <w:p w14:paraId="6B60EE57" w14:textId="77777777" w:rsidR="00493760" w:rsidRPr="001E1CAE" w:rsidRDefault="00493760" w:rsidP="007A323F">
            <w:pPr>
              <w:pStyle w:val="ListParagraph"/>
              <w:numPr>
                <w:ilvl w:val="0"/>
                <w:numId w:val="11"/>
              </w:numPr>
              <w:shd w:val="clear" w:color="auto" w:fill="FFFFFF"/>
              <w:ind w:left="314"/>
              <w:rPr>
                <w:ins w:id="298" w:author="Blaz Sculac" w:date="2022-07-14T15:43:00Z"/>
                <w:rFonts w:ascii="Helvetica" w:eastAsia="Times New Roman" w:hAnsi="Helvetica" w:cs="Helvetica"/>
                <w:color w:val="333333"/>
                <w:sz w:val="21"/>
                <w:szCs w:val="21"/>
                <w:lang w:eastAsia="en-AU"/>
              </w:rPr>
            </w:pPr>
            <w:ins w:id="299" w:author="Blaz Sculac" w:date="2022-07-14T15:43:00Z">
              <w:r>
                <w:rPr>
                  <w:rFonts w:ascii="Helvetica" w:eastAsia="Times New Roman" w:hAnsi="Helvetica" w:cs="Helvetica"/>
                  <w:color w:val="333333"/>
                  <w:sz w:val="21"/>
                  <w:szCs w:val="21"/>
                  <w:lang w:eastAsia="en-AU"/>
                </w:rPr>
                <w:sym w:font="Wingdings" w:char="F0FC"/>
              </w:r>
            </w:ins>
          </w:p>
        </w:tc>
      </w:tr>
      <w:tr w:rsidR="005F5EBD" w:rsidRPr="00BF4141" w14:paraId="295C94E7" w14:textId="77777777" w:rsidTr="00B02258">
        <w:trPr>
          <w:ins w:id="300" w:author="Blaz Sculac" w:date="2022-07-14T16:29:00Z"/>
        </w:trPr>
        <w:tc>
          <w:tcPr>
            <w:tcW w:w="593" w:type="dxa"/>
          </w:tcPr>
          <w:p w14:paraId="40EAA3FB" w14:textId="0955C167" w:rsidR="005F5EBD" w:rsidRDefault="005F5EBD" w:rsidP="005F5EBD">
            <w:pPr>
              <w:shd w:val="clear" w:color="auto" w:fill="FFFFFF"/>
              <w:rPr>
                <w:ins w:id="301" w:author="Blaz Sculac" w:date="2022-07-14T16:29:00Z"/>
                <w:rFonts w:eastAsia="Times New Roman" w:cstheme="minorHAnsi"/>
                <w:b/>
                <w:bCs/>
                <w:color w:val="333333"/>
                <w:lang w:eastAsia="en-AU"/>
              </w:rPr>
            </w:pPr>
            <w:r>
              <w:rPr>
                <w:rFonts w:eastAsia="Times New Roman" w:cstheme="minorHAnsi"/>
                <w:b/>
                <w:bCs/>
                <w:color w:val="333333"/>
                <w:lang w:eastAsia="en-AU"/>
              </w:rPr>
              <w:t>38</w:t>
            </w:r>
          </w:p>
        </w:tc>
        <w:tc>
          <w:tcPr>
            <w:tcW w:w="9183" w:type="dxa"/>
          </w:tcPr>
          <w:p w14:paraId="04A19F91" w14:textId="585BEE12" w:rsidR="005F5EBD" w:rsidRPr="001E1CAE" w:rsidRDefault="005F5EBD" w:rsidP="005F5EBD">
            <w:pPr>
              <w:shd w:val="clear" w:color="auto" w:fill="FFFFFF"/>
              <w:rPr>
                <w:ins w:id="302" w:author="Blaz Sculac" w:date="2022-07-14T16:29:00Z"/>
                <w:rFonts w:ascii="Helvetica" w:eastAsia="Times New Roman" w:hAnsi="Helvetica" w:cs="Helvetica"/>
                <w:color w:val="333333"/>
                <w:sz w:val="21"/>
                <w:szCs w:val="21"/>
                <w:lang w:eastAsia="en-AU"/>
              </w:rPr>
            </w:pPr>
            <w:sdt>
              <w:sdtPr>
                <w:rPr>
                  <w:rFonts w:ascii="Helvetica" w:eastAsia="Times New Roman" w:hAnsi="Helvetica" w:cs="Helvetica"/>
                  <w:color w:val="333333"/>
                  <w:sz w:val="21"/>
                  <w:szCs w:val="21"/>
                  <w:shd w:val="clear" w:color="auto" w:fill="FFFFFF"/>
                  <w:lang w:eastAsia="en-AU"/>
                </w:rPr>
                <w:id w:val="548500139"/>
                <w14:checkbox>
                  <w14:checked w14:val="0"/>
                  <w14:checkedState w14:val="2612" w14:font="MS Gothic"/>
                  <w14:uncheckedState w14:val="2610" w14:font="MS Gothic"/>
                </w14:checkbox>
              </w:sdtPr>
              <w:sdtContent>
                <w:r w:rsidRPr="00C01E34">
                  <w:rPr>
                    <w:rFonts w:ascii="Segoe UI Symbol" w:eastAsia="Times New Roman" w:hAnsi="Segoe UI Symbol" w:cs="Segoe UI Symbol"/>
                    <w:color w:val="333333"/>
                    <w:sz w:val="21"/>
                    <w:szCs w:val="21"/>
                    <w:shd w:val="clear" w:color="auto" w:fill="FFFFFF"/>
                    <w:lang w:eastAsia="en-AU"/>
                  </w:rPr>
                  <w:t>☐</w:t>
                </w:r>
              </w:sdtContent>
            </w:sdt>
            <w:r w:rsidRPr="00C01E34">
              <w:rPr>
                <w:rFonts w:ascii="Helvetica" w:eastAsia="Times New Roman" w:hAnsi="Helvetica" w:cs="Helvetica"/>
                <w:color w:val="333333"/>
                <w:sz w:val="21"/>
                <w:szCs w:val="21"/>
                <w:shd w:val="clear" w:color="auto" w:fill="FFFFFF"/>
                <w:lang w:eastAsia="en-AU"/>
              </w:rPr>
              <w:t xml:space="preserve">   </w:t>
            </w:r>
            <w:r w:rsidRPr="00C01E34">
              <w:rPr>
                <w:rFonts w:ascii="Helvetica" w:hAnsi="Helvetica" w:cs="Helvetica"/>
                <w:color w:val="333333"/>
                <w:sz w:val="21"/>
                <w:szCs w:val="21"/>
                <w:shd w:val="clear" w:color="auto" w:fill="FFFFFF"/>
                <w:lang w:eastAsia="en-AU"/>
              </w:rPr>
              <w:t>Not an agreed management action under my funding agreement</w:t>
            </w:r>
            <w:r w:rsidRPr="00447914">
              <w:rPr>
                <w:lang w:eastAsia="en-AU"/>
              </w:rPr>
              <w:t xml:space="preserve"> </w:t>
            </w:r>
            <w:r>
              <w:rPr>
                <w:lang w:eastAsia="en-AU"/>
              </w:rPr>
              <w:t xml:space="preserve"> </w:t>
            </w:r>
          </w:p>
        </w:tc>
        <w:tc>
          <w:tcPr>
            <w:tcW w:w="3827" w:type="dxa"/>
          </w:tcPr>
          <w:p w14:paraId="47733246" w14:textId="59C90885" w:rsidR="005F5EBD" w:rsidRPr="00BF4141" w:rsidRDefault="005F5EBD" w:rsidP="005F5EBD">
            <w:pPr>
              <w:pStyle w:val="ListParagraph"/>
              <w:numPr>
                <w:ilvl w:val="0"/>
                <w:numId w:val="11"/>
              </w:numPr>
              <w:shd w:val="clear" w:color="auto" w:fill="FFFFFF"/>
              <w:ind w:left="314"/>
              <w:rPr>
                <w:ins w:id="303" w:author="Blaz Sculac" w:date="2022-07-14T16:29:00Z"/>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Same as LSM</w:t>
            </w:r>
          </w:p>
        </w:tc>
      </w:tr>
      <w:tr w:rsidR="005F5EBD" w:rsidRPr="00BF4141" w14:paraId="289905B5" w14:textId="77777777" w:rsidTr="00B02258">
        <w:trPr>
          <w:ins w:id="304" w:author="Blaz Sculac" w:date="2022-07-14T16:29:00Z"/>
        </w:trPr>
        <w:tc>
          <w:tcPr>
            <w:tcW w:w="593" w:type="dxa"/>
          </w:tcPr>
          <w:p w14:paraId="5FC923DA" w14:textId="66A942E1" w:rsidR="005F5EBD" w:rsidRDefault="005F5EBD" w:rsidP="005F5EBD">
            <w:pPr>
              <w:shd w:val="clear" w:color="auto" w:fill="FFFFFF"/>
              <w:rPr>
                <w:ins w:id="305" w:author="Blaz Sculac" w:date="2022-07-14T16:29:00Z"/>
                <w:rFonts w:eastAsia="Times New Roman" w:cstheme="minorHAnsi"/>
                <w:b/>
                <w:bCs/>
                <w:color w:val="333333"/>
                <w:lang w:eastAsia="en-AU"/>
              </w:rPr>
            </w:pPr>
            <w:r>
              <w:rPr>
                <w:rFonts w:eastAsia="Times New Roman" w:cstheme="minorHAnsi"/>
                <w:b/>
                <w:bCs/>
                <w:color w:val="333333"/>
                <w:lang w:eastAsia="en-AU"/>
              </w:rPr>
              <w:t>39</w:t>
            </w:r>
          </w:p>
        </w:tc>
        <w:tc>
          <w:tcPr>
            <w:tcW w:w="9183" w:type="dxa"/>
          </w:tcPr>
          <w:p w14:paraId="161AA0EC" w14:textId="77777777" w:rsidR="005F5EBD" w:rsidRDefault="005F5EBD" w:rsidP="005F5EBD">
            <w:pPr>
              <w:rPr>
                <w:ins w:id="306" w:author="Blaz Sculac" w:date="2022-08-08T14:17:00Z"/>
              </w:rPr>
            </w:pPr>
            <w:ins w:id="307" w:author="Blaz Sculac" w:date="2022-08-08T14:17:00Z">
              <w:r w:rsidRPr="00615B7F">
                <w:t>What are the conservation outcomes sought?</w:t>
              </w:r>
            </w:ins>
          </w:p>
          <w:p w14:paraId="169C4525" w14:textId="77777777" w:rsidR="005F5EBD" w:rsidRDefault="005F5EBD" w:rsidP="005F5EBD">
            <w:pPr>
              <w:rPr>
                <w:ins w:id="308" w:author="Blaz Sculac" w:date="2022-08-08T14:17:00Z"/>
              </w:rPr>
            </w:pPr>
            <w:ins w:id="309" w:author="Blaz Sculac" w:date="2022-08-08T14:17:00Z">
              <w:r w:rsidRPr="00615B7F">
                <w:t xml:space="preserve">1 to reduce exotic plant cover, thereby reducing competition with native plants </w:t>
              </w:r>
            </w:ins>
          </w:p>
          <w:p w14:paraId="041553E4" w14:textId="77777777" w:rsidR="005F5EBD" w:rsidRDefault="005F5EBD" w:rsidP="005F5EBD">
            <w:pPr>
              <w:rPr>
                <w:ins w:id="310" w:author="Blaz Sculac" w:date="2022-08-08T14:17:00Z"/>
              </w:rPr>
            </w:pPr>
            <w:ins w:id="311" w:author="Blaz Sculac" w:date="2022-08-08T14:17:00Z">
              <w:r w:rsidRPr="00615B7F">
                <w:t>2 to reduce</w:t>
              </w:r>
              <w:r>
                <w:t xml:space="preserve"> </w:t>
              </w:r>
              <w:r w:rsidRPr="00615B7F">
                <w:t>exotic plant biomass</w:t>
              </w:r>
            </w:ins>
          </w:p>
          <w:p w14:paraId="41401530" w14:textId="77777777" w:rsidR="005F5EBD" w:rsidRDefault="005F5EBD" w:rsidP="005F5EBD">
            <w:pPr>
              <w:rPr>
                <w:ins w:id="312" w:author="Blaz Sculac" w:date="2022-08-08T14:17:00Z"/>
              </w:rPr>
            </w:pPr>
            <w:ins w:id="313" w:author="Blaz Sculac" w:date="2022-08-08T14:17:00Z">
              <w:r w:rsidRPr="00615B7F">
                <w:t xml:space="preserve">3 to create more gaps in the </w:t>
              </w:r>
              <w:proofErr w:type="spellStart"/>
              <w:r w:rsidRPr="00615B7F">
                <w:t>groundlayer</w:t>
              </w:r>
              <w:proofErr w:type="spellEnd"/>
              <w:r w:rsidRPr="00615B7F">
                <w:t xml:space="preserve"> to facilitate regeneration of native groundcover specie</w:t>
              </w:r>
              <w:r>
                <w:t xml:space="preserve">s. </w:t>
              </w:r>
            </w:ins>
          </w:p>
          <w:p w14:paraId="5279B797" w14:textId="77777777" w:rsidR="005F5EBD" w:rsidRDefault="005F5EBD" w:rsidP="005F5EBD">
            <w:pPr>
              <w:rPr>
                <w:ins w:id="314" w:author="Blaz Sculac" w:date="2022-08-08T14:17:00Z"/>
              </w:rPr>
            </w:pPr>
          </w:p>
          <w:p w14:paraId="2284FDF0" w14:textId="77777777" w:rsidR="005F5EBD" w:rsidRDefault="005F5EBD" w:rsidP="005F5EBD">
            <w:pPr>
              <w:rPr>
                <w:ins w:id="315" w:author="Blaz Sculac" w:date="2022-08-08T14:17:00Z"/>
              </w:rPr>
            </w:pPr>
            <w:ins w:id="316" w:author="Blaz Sculac" w:date="2022-08-08T14:17:00Z">
              <w:r>
                <w:t>Controlled through:</w:t>
              </w:r>
            </w:ins>
          </w:p>
          <w:p w14:paraId="42715C67" w14:textId="630EB11C" w:rsidR="005F5EBD" w:rsidRPr="001E1CAE" w:rsidRDefault="005F5EBD" w:rsidP="005F5EBD">
            <w:pPr>
              <w:shd w:val="clear" w:color="auto" w:fill="FFFFFF"/>
              <w:spacing w:after="150"/>
              <w:rPr>
                <w:ins w:id="317" w:author="Blaz Sculac" w:date="2022-07-14T16:29:00Z"/>
                <w:rFonts w:ascii="Helvetica" w:eastAsia="Times New Roman" w:hAnsi="Helvetica" w:cs="Helvetica"/>
                <w:color w:val="333333"/>
                <w:sz w:val="21"/>
                <w:szCs w:val="21"/>
                <w:lang w:eastAsia="en-AU"/>
              </w:rPr>
            </w:pPr>
            <w:ins w:id="318" w:author="Blaz Sculac" w:date="2022-08-08T14:17:00Z">
              <w:r>
                <w:t xml:space="preserve">Strategic grazing and </w:t>
              </w:r>
              <w:r w:rsidRPr="00926B7D">
                <w:t>targeted controls</w:t>
              </w:r>
              <w:r>
                <w:t xml:space="preserve"> </w:t>
              </w:r>
              <w:r w:rsidRPr="00926B7D">
                <w:t xml:space="preserve">including localised application of herbicides (spot spraying, weed wiping), hand pulling or chipping of target weed species, </w:t>
              </w:r>
              <w:proofErr w:type="gramStart"/>
              <w:r w:rsidRPr="00926B7D">
                <w:t>mowing</w:t>
              </w:r>
              <w:proofErr w:type="gramEnd"/>
              <w:r w:rsidRPr="00926B7D">
                <w:t xml:space="preserve"> and slashing or possibly localised conservation burning (under an appropriate management plan and permission from relevant agencies as required).</w:t>
              </w:r>
            </w:ins>
          </w:p>
        </w:tc>
        <w:tc>
          <w:tcPr>
            <w:tcW w:w="3827" w:type="dxa"/>
          </w:tcPr>
          <w:p w14:paraId="11F2BF13" w14:textId="45AD5F9B" w:rsidR="005F5EBD" w:rsidRPr="00BF4141" w:rsidRDefault="005F5EBD" w:rsidP="005F5EBD">
            <w:pPr>
              <w:pStyle w:val="ListParagraph"/>
              <w:numPr>
                <w:ilvl w:val="0"/>
                <w:numId w:val="11"/>
              </w:numPr>
              <w:shd w:val="clear" w:color="auto" w:fill="FFFFFF"/>
              <w:ind w:left="314"/>
              <w:rPr>
                <w:ins w:id="319" w:author="Blaz Sculac" w:date="2022-07-14T16:29:00Z"/>
                <w:rFonts w:ascii="Helvetica" w:eastAsia="Times New Roman" w:hAnsi="Helvetica" w:cs="Helvetica"/>
                <w:color w:val="333333"/>
                <w:sz w:val="21"/>
                <w:szCs w:val="21"/>
                <w:lang w:eastAsia="en-AU"/>
              </w:rPr>
            </w:pPr>
            <w:ins w:id="320" w:author="Blaz Sculac" w:date="2022-07-14T16:31:00Z">
              <w:r>
                <w:rPr>
                  <w:rFonts w:ascii="Helvetica" w:eastAsia="Times New Roman" w:hAnsi="Helvetica" w:cs="Helvetica"/>
                  <w:color w:val="333333"/>
                  <w:sz w:val="21"/>
                  <w:szCs w:val="21"/>
                  <w:lang w:eastAsia="en-AU"/>
                </w:rPr>
                <w:t>add information boxes</w:t>
              </w:r>
            </w:ins>
          </w:p>
        </w:tc>
      </w:tr>
      <w:tr w:rsidR="005F5EBD" w:rsidRPr="00BF4141" w14:paraId="395A7800" w14:textId="77777777" w:rsidTr="00B02258">
        <w:tc>
          <w:tcPr>
            <w:tcW w:w="593" w:type="dxa"/>
          </w:tcPr>
          <w:p w14:paraId="117CC760" w14:textId="177DB070" w:rsidR="005F5EBD" w:rsidRPr="00143654" w:rsidRDefault="005F5EBD" w:rsidP="005F5EBD">
            <w:pPr>
              <w:shd w:val="clear" w:color="auto" w:fill="FFFFFF"/>
              <w:rPr>
                <w:rFonts w:eastAsia="Times New Roman" w:cstheme="minorHAnsi"/>
                <w:b/>
                <w:bCs/>
                <w:color w:val="333333"/>
                <w:lang w:eastAsia="en-AU"/>
              </w:rPr>
            </w:pPr>
            <w:r>
              <w:rPr>
                <w:rFonts w:eastAsia="Times New Roman" w:cstheme="minorHAnsi"/>
                <w:b/>
                <w:bCs/>
                <w:color w:val="333333"/>
                <w:lang w:eastAsia="en-AU"/>
              </w:rPr>
              <w:t>40</w:t>
            </w:r>
          </w:p>
        </w:tc>
        <w:tc>
          <w:tcPr>
            <w:tcW w:w="9183" w:type="dxa"/>
          </w:tcPr>
          <w:p w14:paraId="7AF96073" w14:textId="66180D9B" w:rsidR="005F5EBD" w:rsidRPr="00B978C8" w:rsidRDefault="005F5EBD" w:rsidP="005F5EBD">
            <w:pPr>
              <w:shd w:val="clear" w:color="auto" w:fill="FFFFFF"/>
              <w:rPr>
                <w:rFonts w:ascii="Helvetica" w:eastAsia="Times New Roman" w:hAnsi="Helvetica" w:cs="Helvetica"/>
                <w:color w:val="333333"/>
                <w:sz w:val="21"/>
                <w:szCs w:val="21"/>
                <w:lang w:eastAsia="en-AU"/>
              </w:rPr>
            </w:pPr>
            <w:r w:rsidRPr="001E1CAE">
              <w:rPr>
                <w:rFonts w:ascii="Helvetica" w:eastAsia="Times New Roman" w:hAnsi="Helvetica" w:cs="Helvetica"/>
                <w:b/>
                <w:bCs/>
                <w:color w:val="333333"/>
                <w:sz w:val="21"/>
                <w:szCs w:val="21"/>
                <w:lang w:eastAsia="en-AU"/>
              </w:rPr>
              <w:t>Please note</w:t>
            </w:r>
            <w:r w:rsidRPr="001E1CAE">
              <w:rPr>
                <w:rFonts w:ascii="Helvetica" w:eastAsia="Times New Roman" w:hAnsi="Helvetica" w:cs="Helvetica"/>
                <w:color w:val="333333"/>
                <w:sz w:val="21"/>
                <w:szCs w:val="21"/>
                <w:lang w:eastAsia="en-AU"/>
              </w:rPr>
              <w:t xml:space="preserve"> Activities to monitor and/or manage weeds </w:t>
            </w:r>
            <w:del w:id="321" w:author="Blaz Sculac" w:date="2022-08-08T14:23:00Z">
              <w:r w:rsidRPr="001E1CAE" w:rsidDel="00987C5B">
                <w:rPr>
                  <w:rFonts w:ascii="Helvetica" w:eastAsia="Times New Roman" w:hAnsi="Helvetica" w:cs="Helvetica"/>
                  <w:color w:val="333333"/>
                  <w:sz w:val="21"/>
                  <w:szCs w:val="21"/>
                  <w:lang w:eastAsia="en-AU"/>
                </w:rPr>
                <w:delText xml:space="preserve">are </w:delText>
              </w:r>
            </w:del>
            <w:ins w:id="322" w:author="Blaz Sculac" w:date="2022-08-08T14:23:00Z">
              <w:r>
                <w:rPr>
                  <w:rFonts w:ascii="Helvetica" w:eastAsia="Times New Roman" w:hAnsi="Helvetica" w:cs="Helvetica"/>
                  <w:color w:val="333333"/>
                  <w:sz w:val="21"/>
                  <w:szCs w:val="21"/>
                  <w:lang w:eastAsia="en-AU"/>
                </w:rPr>
                <w:t>may also be</w:t>
              </w:r>
              <w:r w:rsidRPr="001E1CAE">
                <w:rPr>
                  <w:rFonts w:ascii="Helvetica" w:eastAsia="Times New Roman" w:hAnsi="Helvetica" w:cs="Helvetica"/>
                  <w:color w:val="333333"/>
                  <w:sz w:val="21"/>
                  <w:szCs w:val="21"/>
                  <w:lang w:eastAsia="en-AU"/>
                </w:rPr>
                <w:t xml:space="preserve"> </w:t>
              </w:r>
            </w:ins>
            <w:r w:rsidRPr="001E1CAE">
              <w:rPr>
                <w:rFonts w:ascii="Helvetica" w:eastAsia="Times New Roman" w:hAnsi="Helvetica" w:cs="Helvetica"/>
                <w:color w:val="333333"/>
                <w:sz w:val="21"/>
                <w:szCs w:val="21"/>
                <w:lang w:eastAsia="en-AU"/>
              </w:rPr>
              <w:t xml:space="preserve">included under </w:t>
            </w:r>
            <w:del w:id="323" w:author="Blaz Sculac" w:date="2022-08-08T14:23:00Z">
              <w:r w:rsidRPr="001E1CAE" w:rsidDel="00987C5B">
                <w:rPr>
                  <w:rFonts w:ascii="Helvetica" w:eastAsia="Times New Roman" w:hAnsi="Helvetica" w:cs="Helvetica"/>
                  <w:color w:val="333333"/>
                  <w:sz w:val="21"/>
                  <w:szCs w:val="21"/>
                  <w:lang w:eastAsia="en-AU"/>
                </w:rPr>
                <w:delText xml:space="preserve">any or all of the following; </w:delText>
              </w:r>
            </w:del>
            <w:r w:rsidRPr="001E1CAE">
              <w:rPr>
                <w:rFonts w:ascii="Helvetica" w:eastAsia="Times New Roman" w:hAnsi="Helvetica" w:cs="Helvetica"/>
                <w:color w:val="333333"/>
                <w:sz w:val="21"/>
                <w:szCs w:val="21"/>
                <w:lang w:eastAsia="en-AU"/>
              </w:rPr>
              <w:t>“Monitor and manage herbaceous exotic plants (aggressive)”, “Monitor and manage herbaceous exotic plants (non-aggressive)”, “Monitor and manage exotic shrubs (aggressive)”, “Monitor and manage exotic plants”, “Monitor and manage aggressive exotic plants” and “Monitor and manage non-aggressive exotic plants”.</w:t>
            </w:r>
          </w:p>
        </w:tc>
        <w:tc>
          <w:tcPr>
            <w:tcW w:w="3827" w:type="dxa"/>
          </w:tcPr>
          <w:p w14:paraId="4BF60CEB" w14:textId="72D4379E" w:rsidR="005F5EBD" w:rsidRPr="00BF4141" w:rsidRDefault="005F5EBD" w:rsidP="005F5EBD">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Add/Move this from point 43 below and update to read.</w:t>
            </w:r>
          </w:p>
        </w:tc>
      </w:tr>
      <w:tr w:rsidR="005F5EBD" w:rsidRPr="00BF4141" w14:paraId="08805A87" w14:textId="77777777" w:rsidTr="00B02258">
        <w:tc>
          <w:tcPr>
            <w:tcW w:w="593" w:type="dxa"/>
          </w:tcPr>
          <w:p w14:paraId="5EBA6FAA" w14:textId="2CC61689" w:rsidR="005F5EBD" w:rsidRPr="00143654" w:rsidRDefault="005F5EBD" w:rsidP="005F5EBD">
            <w:pPr>
              <w:shd w:val="clear" w:color="auto" w:fill="FFFFFF"/>
              <w:spacing w:after="150"/>
              <w:rPr>
                <w:rFonts w:eastAsia="Times New Roman" w:cstheme="minorHAnsi"/>
                <w:b/>
                <w:bCs/>
                <w:color w:val="333333"/>
                <w:lang w:eastAsia="en-AU"/>
              </w:rPr>
            </w:pPr>
            <w:r>
              <w:rPr>
                <w:rFonts w:eastAsia="Times New Roman" w:cstheme="minorHAnsi"/>
                <w:b/>
                <w:bCs/>
                <w:color w:val="333333"/>
                <w:lang w:eastAsia="en-AU"/>
              </w:rPr>
              <w:t>41</w:t>
            </w:r>
          </w:p>
        </w:tc>
        <w:tc>
          <w:tcPr>
            <w:tcW w:w="9183" w:type="dxa"/>
          </w:tcPr>
          <w:p w14:paraId="315ABA87" w14:textId="4954FAB5" w:rsidR="005F5EBD" w:rsidRPr="00B978C8" w:rsidRDefault="005F5EBD" w:rsidP="005F5EBD">
            <w:pPr>
              <w:shd w:val="clear" w:color="auto" w:fill="FFFFFF"/>
              <w:spacing w:after="150"/>
              <w:rPr>
                <w:rFonts w:ascii="Helvetica" w:eastAsia="Times New Roman" w:hAnsi="Helvetica" w:cs="Helvetica"/>
                <w:color w:val="333333"/>
                <w:sz w:val="21"/>
                <w:szCs w:val="21"/>
                <w:lang w:eastAsia="en-AU"/>
              </w:rPr>
            </w:pPr>
            <w:ins w:id="324" w:author="Blaz Sculac" w:date="2022-08-08T14:25:00Z">
              <w:r>
                <w:rPr>
                  <w:rFonts w:ascii="Helvetica" w:hAnsi="Helvetica" w:cs="Helvetica"/>
                  <w:b/>
                  <w:bCs/>
                  <w:color w:val="333333"/>
                  <w:sz w:val="21"/>
                  <w:szCs w:val="21"/>
                  <w:shd w:val="clear" w:color="auto" w:fill="FFFFFF"/>
                </w:rPr>
                <w:t>Was this activity undertaken during this reporting period?</w:t>
              </w:r>
            </w:ins>
          </w:p>
        </w:tc>
        <w:tc>
          <w:tcPr>
            <w:tcW w:w="3827" w:type="dxa"/>
          </w:tcPr>
          <w:p w14:paraId="615156EB" w14:textId="4CB13773" w:rsidR="005F5EBD" w:rsidRPr="00BF4141" w:rsidRDefault="005F5EBD" w:rsidP="005F5EBD">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Same as LSM</w:t>
            </w:r>
          </w:p>
        </w:tc>
      </w:tr>
      <w:tr w:rsidR="005F5EBD" w:rsidRPr="00BF4141" w14:paraId="2D772054" w14:textId="77777777" w:rsidTr="00B02258">
        <w:tc>
          <w:tcPr>
            <w:tcW w:w="593" w:type="dxa"/>
          </w:tcPr>
          <w:p w14:paraId="3F1DB43A" w14:textId="2A94BB15" w:rsidR="005F5EBD" w:rsidRPr="00143654" w:rsidRDefault="005F5EBD" w:rsidP="005F5EBD">
            <w:pPr>
              <w:shd w:val="clear" w:color="auto" w:fill="FFFFFF"/>
              <w:spacing w:after="150"/>
              <w:rPr>
                <w:rFonts w:eastAsia="Times New Roman" w:cstheme="minorHAnsi"/>
                <w:b/>
                <w:bCs/>
                <w:color w:val="333333"/>
                <w:lang w:eastAsia="en-AU"/>
              </w:rPr>
            </w:pPr>
            <w:r>
              <w:rPr>
                <w:rFonts w:eastAsia="Times New Roman" w:cstheme="minorHAnsi"/>
                <w:b/>
                <w:bCs/>
                <w:color w:val="333333"/>
                <w:lang w:eastAsia="en-AU"/>
              </w:rPr>
              <w:t>42</w:t>
            </w:r>
          </w:p>
        </w:tc>
        <w:tc>
          <w:tcPr>
            <w:tcW w:w="9183" w:type="dxa"/>
          </w:tcPr>
          <w:p w14:paraId="7197DDF9" w14:textId="3A118A6C" w:rsidR="005F5EBD" w:rsidRPr="001E1CAE" w:rsidRDefault="005F5EBD" w:rsidP="005F5EBD">
            <w:pPr>
              <w:shd w:val="clear" w:color="auto" w:fill="FFFFFF"/>
              <w:spacing w:after="150"/>
              <w:rPr>
                <w:rFonts w:ascii="Helvetica" w:eastAsia="Times New Roman" w:hAnsi="Helvetica" w:cs="Helvetica"/>
                <w:color w:val="333333"/>
                <w:sz w:val="21"/>
                <w:szCs w:val="21"/>
                <w:lang w:eastAsia="en-AU"/>
              </w:rPr>
            </w:pPr>
            <w:ins w:id="325" w:author="Blaz Sculac" w:date="2022-08-08T14:25:00Z">
              <w:r>
                <w:rPr>
                  <w:rFonts w:ascii="Helvetica" w:eastAsia="Times New Roman" w:hAnsi="Helvetica" w:cs="Helvetica"/>
                  <w:color w:val="333333"/>
                  <w:sz w:val="21"/>
                  <w:szCs w:val="21"/>
                  <w:lang w:eastAsia="en-AU"/>
                </w:rPr>
                <w:t>Yes</w:t>
              </w:r>
            </w:ins>
            <w:del w:id="326" w:author="Blaz Sculac" w:date="2022-08-08T14:25:00Z">
              <w:r w:rsidRPr="001E1CAE" w:rsidDel="00586311">
                <w:rPr>
                  <w:rFonts w:ascii="Helvetica" w:eastAsia="Times New Roman" w:hAnsi="Helvetica" w:cs="Helvetica"/>
                  <w:color w:val="333333"/>
                  <w:sz w:val="21"/>
                  <w:szCs w:val="21"/>
                  <w:lang w:eastAsia="en-AU"/>
                </w:rPr>
                <w:delText xml:space="preserve">If </w:delText>
              </w:r>
              <w:r w:rsidDel="00586311">
                <w:rPr>
                  <w:rFonts w:ascii="Helvetica" w:eastAsia="Times New Roman" w:hAnsi="Helvetica" w:cs="Helvetica"/>
                  <w:color w:val="333333"/>
                  <w:sz w:val="21"/>
                  <w:szCs w:val="21"/>
                  <w:lang w:eastAsia="en-AU"/>
                </w:rPr>
                <w:delText xml:space="preserve"> </w:delText>
              </w:r>
            </w:del>
            <w:del w:id="327" w:author="Blaz Sculac" w:date="2022-08-08T14:24:00Z">
              <w:r w:rsidRPr="001E1CAE" w:rsidDel="00987C5B">
                <w:rPr>
                  <w:rFonts w:ascii="Helvetica" w:eastAsia="Times New Roman" w:hAnsi="Helvetica" w:cs="Helvetica"/>
                  <w:color w:val="333333"/>
                  <w:sz w:val="21"/>
                  <w:szCs w:val="21"/>
                  <w:lang w:eastAsia="en-AU"/>
                </w:rPr>
                <w:delText xml:space="preserve">Weed Management </w:delText>
              </w:r>
            </w:del>
            <w:del w:id="328" w:author="Blaz Sculac" w:date="2022-08-08T14:25:00Z">
              <w:r w:rsidRPr="001E1CAE" w:rsidDel="00586311">
                <w:rPr>
                  <w:rFonts w:ascii="Helvetica" w:eastAsia="Times New Roman" w:hAnsi="Helvetica" w:cs="Helvetica"/>
                  <w:color w:val="333333"/>
                  <w:sz w:val="21"/>
                  <w:szCs w:val="21"/>
                  <w:lang w:eastAsia="en-AU"/>
                </w:rPr>
                <w:delText xml:space="preserve">is a management action </w:delText>
              </w:r>
            </w:del>
            <w:del w:id="329" w:author="Blaz Sculac" w:date="2022-07-14T13:59:00Z">
              <w:r w:rsidRPr="001E1CAE" w:rsidDel="00855418">
                <w:rPr>
                  <w:rFonts w:ascii="Helvetica" w:eastAsia="Times New Roman" w:hAnsi="Helvetica" w:cs="Helvetica"/>
                  <w:color w:val="333333"/>
                  <w:sz w:val="21"/>
                  <w:szCs w:val="21"/>
                  <w:lang w:eastAsia="en-AU"/>
                </w:rPr>
                <w:delText xml:space="preserve">for the site </w:delText>
              </w:r>
            </w:del>
            <w:del w:id="330" w:author="Blaz Sculac" w:date="2022-08-08T14:25:00Z">
              <w:r w:rsidRPr="001E1CAE" w:rsidDel="00586311">
                <w:rPr>
                  <w:rFonts w:ascii="Helvetica" w:eastAsia="Times New Roman" w:hAnsi="Helvetica" w:cs="Helvetica"/>
                  <w:color w:val="333333"/>
                  <w:sz w:val="21"/>
                  <w:szCs w:val="21"/>
                  <w:lang w:eastAsia="en-AU"/>
                </w:rPr>
                <w:delText xml:space="preserve">but you did not </w:delText>
              </w:r>
            </w:del>
            <w:del w:id="331" w:author="Blaz Sculac" w:date="2022-07-14T14:05:00Z">
              <w:r w:rsidRPr="001E1CAE" w:rsidDel="00741987">
                <w:rPr>
                  <w:rFonts w:ascii="Helvetica" w:eastAsia="Times New Roman" w:hAnsi="Helvetica" w:cs="Helvetica"/>
                  <w:color w:val="333333"/>
                  <w:sz w:val="21"/>
                  <w:szCs w:val="21"/>
                  <w:lang w:eastAsia="en-AU"/>
                </w:rPr>
                <w:delText xml:space="preserve">graze </w:delText>
              </w:r>
            </w:del>
            <w:del w:id="332" w:author="Blaz Sculac" w:date="2022-08-08T14:25:00Z">
              <w:r w:rsidRPr="001E1CAE" w:rsidDel="00586311">
                <w:rPr>
                  <w:rFonts w:ascii="Helvetica" w:eastAsia="Times New Roman" w:hAnsi="Helvetica" w:cs="Helvetica"/>
                  <w:color w:val="333333"/>
                  <w:sz w:val="21"/>
                  <w:szCs w:val="21"/>
                  <w:lang w:eastAsia="en-AU"/>
                </w:rPr>
                <w:delText xml:space="preserve">during this reporting period please </w:delText>
              </w:r>
            </w:del>
            <w:del w:id="333" w:author="Blaz Sculac" w:date="2022-07-14T14:07:00Z">
              <w:r w:rsidRPr="001E1CAE" w:rsidDel="00812F33">
                <w:rPr>
                  <w:rFonts w:ascii="Helvetica" w:eastAsia="Times New Roman" w:hAnsi="Helvetica" w:cs="Helvetica"/>
                  <w:color w:val="333333"/>
                  <w:sz w:val="21"/>
                  <w:szCs w:val="21"/>
                  <w:lang w:eastAsia="en-AU"/>
                </w:rPr>
                <w:delText xml:space="preserve">complete the report and </w:delText>
              </w:r>
            </w:del>
            <w:del w:id="334" w:author="Blaz Sculac" w:date="2022-07-14T14:04:00Z">
              <w:r w:rsidRPr="001E1CAE" w:rsidDel="00741987">
                <w:rPr>
                  <w:rFonts w:ascii="Helvetica" w:eastAsia="Times New Roman" w:hAnsi="Helvetica" w:cs="Helvetica"/>
                  <w:color w:val="333333"/>
                  <w:sz w:val="21"/>
                  <w:szCs w:val="21"/>
                  <w:lang w:eastAsia="en-AU"/>
                </w:rPr>
                <w:delText>state why you did not graze in the text box</w:delText>
              </w:r>
            </w:del>
            <w:del w:id="335" w:author="Blaz Sculac" w:date="2022-08-08T14:25:00Z">
              <w:r w:rsidRPr="001E1CAE" w:rsidDel="00586311">
                <w:rPr>
                  <w:rFonts w:ascii="Helvetica" w:eastAsia="Times New Roman" w:hAnsi="Helvetica" w:cs="Helvetica"/>
                  <w:color w:val="333333"/>
                  <w:sz w:val="21"/>
                  <w:szCs w:val="21"/>
                  <w:lang w:eastAsia="en-AU"/>
                </w:rPr>
                <w:delText>.</w:delText>
              </w:r>
            </w:del>
          </w:p>
        </w:tc>
        <w:tc>
          <w:tcPr>
            <w:tcW w:w="3827" w:type="dxa"/>
          </w:tcPr>
          <w:p w14:paraId="242EAB87" w14:textId="409FEC46" w:rsidR="005F5EBD" w:rsidRPr="00BF4141" w:rsidRDefault="005F5EBD" w:rsidP="005F5EBD">
            <w:pPr>
              <w:pStyle w:val="ListParagraph"/>
              <w:numPr>
                <w:ilvl w:val="0"/>
                <w:numId w:val="5"/>
              </w:numPr>
              <w:shd w:val="clear" w:color="auto" w:fill="FFFFFF"/>
              <w:ind w:left="319"/>
              <w:rPr>
                <w:rFonts w:ascii="Helvetica" w:eastAsia="Times New Roman" w:hAnsi="Helvetica" w:cs="Helvetica"/>
                <w:color w:val="333333"/>
                <w:sz w:val="21"/>
                <w:szCs w:val="21"/>
                <w:lang w:eastAsia="en-AU"/>
              </w:rPr>
            </w:pPr>
            <w:ins w:id="336" w:author="Blaz Sculac" w:date="2022-08-09T09:12:00Z">
              <w:r>
                <w:rPr>
                  <w:rFonts w:ascii="Helvetica" w:eastAsia="Times New Roman" w:hAnsi="Helvetica" w:cs="Helvetica"/>
                  <w:color w:val="333333"/>
                  <w:sz w:val="21"/>
                  <w:szCs w:val="21"/>
                  <w:lang w:eastAsia="en-AU"/>
                </w:rPr>
                <w:t>1</w:t>
              </w:r>
              <w:r w:rsidRPr="00570C3D">
                <w:rPr>
                  <w:rFonts w:ascii="Helvetica" w:eastAsia="Times New Roman" w:hAnsi="Helvetica" w:cs="Helvetica"/>
                  <w:color w:val="333333"/>
                  <w:sz w:val="21"/>
                  <w:szCs w:val="21"/>
                  <w:vertAlign w:val="superscript"/>
                  <w:lang w:eastAsia="en-AU"/>
                </w:rPr>
                <w:t>st</w:t>
              </w:r>
              <w:r>
                <w:rPr>
                  <w:rFonts w:ascii="Helvetica" w:eastAsia="Times New Roman" w:hAnsi="Helvetica" w:cs="Helvetica"/>
                  <w:color w:val="333333"/>
                  <w:sz w:val="21"/>
                  <w:szCs w:val="21"/>
                  <w:lang w:eastAsia="en-AU"/>
                </w:rPr>
                <w:t xml:space="preserve"> Dropdown </w:t>
              </w:r>
            </w:ins>
            <w:r w:rsidRPr="009D68A5">
              <w:rPr>
                <w:rFonts w:ascii="Helvetica" w:eastAsia="Times New Roman" w:hAnsi="Helvetica" w:cs="Helvetica"/>
                <w:color w:val="333333"/>
                <w:sz w:val="21"/>
                <w:szCs w:val="21"/>
                <w:lang w:eastAsia="en-AU"/>
              </w:rPr>
              <w:t>Same as LSM</w:t>
            </w:r>
          </w:p>
        </w:tc>
      </w:tr>
      <w:tr w:rsidR="005F5EBD" w:rsidRPr="00BF4141" w14:paraId="3E2159BD" w14:textId="77777777" w:rsidTr="00B02258">
        <w:trPr>
          <w:trHeight w:val="1975"/>
        </w:trPr>
        <w:tc>
          <w:tcPr>
            <w:tcW w:w="593" w:type="dxa"/>
          </w:tcPr>
          <w:p w14:paraId="4E1FF887" w14:textId="53D7FABA" w:rsidR="005F5EBD" w:rsidRPr="00143654" w:rsidRDefault="005F5EBD" w:rsidP="005F5EBD">
            <w:pPr>
              <w:shd w:val="clear" w:color="auto" w:fill="FFFFFF"/>
              <w:spacing w:after="150"/>
              <w:rPr>
                <w:rFonts w:eastAsia="Times New Roman" w:cstheme="minorHAnsi"/>
                <w:b/>
                <w:bCs/>
                <w:color w:val="333333"/>
                <w:lang w:eastAsia="en-AU"/>
              </w:rPr>
            </w:pPr>
            <w:r>
              <w:rPr>
                <w:rFonts w:eastAsia="Times New Roman" w:cstheme="minorHAnsi"/>
                <w:b/>
                <w:bCs/>
                <w:color w:val="333333"/>
                <w:lang w:eastAsia="en-AU"/>
              </w:rPr>
              <w:lastRenderedPageBreak/>
              <w:t>43</w:t>
            </w:r>
          </w:p>
        </w:tc>
        <w:tc>
          <w:tcPr>
            <w:tcW w:w="9183" w:type="dxa"/>
          </w:tcPr>
          <w:p w14:paraId="338D8C7C" w14:textId="317A6DE1" w:rsidR="005F5EBD" w:rsidDel="00E91598" w:rsidRDefault="005F5EBD" w:rsidP="005F5EBD">
            <w:pPr>
              <w:shd w:val="clear" w:color="auto" w:fill="FFFFFF"/>
              <w:spacing w:after="150"/>
              <w:rPr>
                <w:del w:id="337" w:author="Blaz Sculac" w:date="2022-08-08T14:24:00Z"/>
                <w:rFonts w:ascii="Helvetica" w:eastAsia="Times New Roman" w:hAnsi="Helvetica" w:cs="Helvetica"/>
                <w:color w:val="333333"/>
                <w:sz w:val="21"/>
                <w:szCs w:val="21"/>
                <w:lang w:eastAsia="en-AU"/>
              </w:rPr>
            </w:pPr>
            <w:del w:id="338" w:author="Blaz Sculac" w:date="2022-08-08T14:24:00Z">
              <w:r w:rsidRPr="001E1CAE" w:rsidDel="00987C5B">
                <w:rPr>
                  <w:rFonts w:ascii="Helvetica" w:eastAsia="Times New Roman" w:hAnsi="Helvetica" w:cs="Helvetica"/>
                  <w:b/>
                  <w:bCs/>
                  <w:color w:val="333333"/>
                  <w:sz w:val="21"/>
                  <w:szCs w:val="21"/>
                  <w:lang w:eastAsia="en-AU"/>
                </w:rPr>
                <w:delText>Please note</w:delText>
              </w:r>
              <w:r w:rsidRPr="001E1CAE" w:rsidDel="00987C5B">
                <w:rPr>
                  <w:rFonts w:ascii="Helvetica" w:eastAsia="Times New Roman" w:hAnsi="Helvetica" w:cs="Helvetica"/>
                  <w:color w:val="333333"/>
                  <w:sz w:val="21"/>
                  <w:szCs w:val="21"/>
                  <w:lang w:eastAsia="en-AU"/>
                </w:rPr>
                <w:delText> Activities to monitor and/or manage weeds are included under any or all of the following; “Monitor and manage herbaceous exotic plants (aggressive)”, “Monitor and manage herbaceous exotic plants (non-aggressive)”, “Monitor and manage exotic shrubs (aggressive)”, “Monitor and manage exotic plants”, “Monitor and manage aggressive exotic plants” and “Monitor and manage non-aggressive exotic plants”.</w:delText>
              </w:r>
            </w:del>
          </w:p>
          <w:p w14:paraId="58534C3C" w14:textId="4F432F90" w:rsidR="005F5EBD" w:rsidRPr="001E1CAE" w:rsidRDefault="005F5EBD" w:rsidP="005F5EBD">
            <w:pPr>
              <w:shd w:val="clear" w:color="auto" w:fill="FFFFFF"/>
              <w:spacing w:after="150"/>
              <w:rPr>
                <w:rFonts w:ascii="Helvetica" w:eastAsia="Times New Roman" w:hAnsi="Helvetica" w:cs="Helvetica"/>
                <w:color w:val="333333"/>
                <w:sz w:val="21"/>
                <w:szCs w:val="21"/>
                <w:lang w:eastAsia="en-AU"/>
              </w:rPr>
            </w:pPr>
            <w:r w:rsidRPr="001E1CAE">
              <w:rPr>
                <w:rFonts w:ascii="Helvetica" w:eastAsia="Times New Roman" w:hAnsi="Helvetica" w:cs="Helvetica"/>
                <w:color w:val="333333"/>
                <w:sz w:val="21"/>
                <w:szCs w:val="21"/>
                <w:lang w:eastAsia="en-AU"/>
              </w:rPr>
              <w:t xml:space="preserve">Please complete the following: </w:t>
            </w:r>
            <w:del w:id="339" w:author="Blaz Sculac" w:date="2022-08-08T14:30:00Z">
              <w:r w:rsidRPr="001E1CAE" w:rsidDel="00E91598">
                <w:rPr>
                  <w:rFonts w:ascii="Helvetica" w:eastAsia="Times New Roman" w:hAnsi="Helvetica" w:cs="Helvetica"/>
                  <w:color w:val="333333"/>
                  <w:sz w:val="21"/>
                  <w:szCs w:val="21"/>
                  <w:lang w:eastAsia="en-AU"/>
                </w:rPr>
                <w:delText>If your situation makes it impractical to record your information in the table/rows below, please delete any row(s) from the table by clicking the X at the far right hand side.</w:delText>
              </w:r>
            </w:del>
          </w:p>
          <w:p w14:paraId="0D8D682F" w14:textId="1ABF9A97" w:rsidR="005F5EBD" w:rsidRPr="001E1CAE" w:rsidRDefault="005F5EBD" w:rsidP="005F5EBD">
            <w:pPr>
              <w:shd w:val="clear" w:color="auto" w:fill="FFFFFF"/>
              <w:spacing w:after="150"/>
              <w:rPr>
                <w:ins w:id="340" w:author="Blaz Sculac" w:date="2022-08-08T14:34:00Z"/>
                <w:rFonts w:ascii="Helvetica" w:eastAsia="Times New Roman" w:hAnsi="Helvetica" w:cs="Helvetica"/>
                <w:color w:val="333333"/>
                <w:sz w:val="21"/>
                <w:szCs w:val="21"/>
                <w:lang w:eastAsia="en-AU"/>
              </w:rPr>
            </w:pPr>
            <w:commentRangeStart w:id="341"/>
            <w:ins w:id="342" w:author="Blaz Sculac" w:date="2022-08-08T14:34:00Z">
              <w:r w:rsidRPr="001E1CAE">
                <w:rPr>
                  <w:rFonts w:ascii="Helvetica" w:eastAsia="Times New Roman" w:hAnsi="Helvetica" w:cs="Helvetica"/>
                  <w:color w:val="333333"/>
                  <w:sz w:val="21"/>
                  <w:szCs w:val="21"/>
                  <w:lang w:eastAsia="en-AU"/>
                </w:rPr>
                <w:t xml:space="preserve">To enter </w:t>
              </w:r>
              <w:commentRangeEnd w:id="341"/>
              <w:r>
                <w:rPr>
                  <w:rStyle w:val="CommentReference"/>
                </w:rPr>
                <w:commentReference w:id="341"/>
              </w:r>
              <w:r w:rsidRPr="001E1CAE">
                <w:rPr>
                  <w:rFonts w:ascii="Helvetica" w:eastAsia="Times New Roman" w:hAnsi="Helvetica" w:cs="Helvetica"/>
                  <w:color w:val="333333"/>
                  <w:sz w:val="21"/>
                  <w:szCs w:val="21"/>
                  <w:lang w:eastAsia="en-AU"/>
                </w:rPr>
                <w:t xml:space="preserve">details of activities undertaken to monitor and/or manage </w:t>
              </w:r>
              <w:r>
                <w:rPr>
                  <w:rFonts w:ascii="Helvetica" w:eastAsia="Times New Roman" w:hAnsi="Helvetica" w:cs="Helvetica"/>
                  <w:color w:val="333333"/>
                  <w:sz w:val="21"/>
                  <w:szCs w:val="21"/>
                  <w:lang w:eastAsia="en-AU"/>
                </w:rPr>
                <w:t>weeds</w:t>
              </w:r>
            </w:ins>
            <w:ins w:id="343" w:author="Blaz Sculac" w:date="2022-08-09T09:12:00Z">
              <w:r>
                <w:rPr>
                  <w:rFonts w:ascii="Helvetica" w:eastAsia="Times New Roman" w:hAnsi="Helvetica" w:cs="Helvetica"/>
                  <w:color w:val="333333"/>
                  <w:sz w:val="21"/>
                  <w:szCs w:val="21"/>
                  <w:lang w:eastAsia="en-AU"/>
                </w:rPr>
                <w:t>,</w:t>
              </w:r>
            </w:ins>
            <w:ins w:id="344" w:author="Blaz Sculac" w:date="2022-08-08T14:34:00Z">
              <w:r w:rsidRPr="001E1CAE">
                <w:rPr>
                  <w:rFonts w:ascii="Helvetica" w:eastAsia="Times New Roman" w:hAnsi="Helvetica" w:cs="Helvetica"/>
                  <w:color w:val="333333"/>
                  <w:sz w:val="21"/>
                  <w:szCs w:val="21"/>
                  <w:lang w:eastAsia="en-AU"/>
                </w:rPr>
                <w:t xml:space="preserve"> take care to add in a new row for each different species and each different season you have managed </w:t>
              </w:r>
              <w:r>
                <w:rPr>
                  <w:rFonts w:ascii="Helvetica" w:eastAsia="Times New Roman" w:hAnsi="Helvetica" w:cs="Helvetica"/>
                  <w:color w:val="333333"/>
                  <w:sz w:val="21"/>
                  <w:szCs w:val="21"/>
                  <w:lang w:eastAsia="en-AU"/>
                </w:rPr>
                <w:t>weeds</w:t>
              </w:r>
              <w:r w:rsidRPr="001E1CAE">
                <w:rPr>
                  <w:rFonts w:ascii="Helvetica" w:eastAsia="Times New Roman" w:hAnsi="Helvetica" w:cs="Helvetica"/>
                  <w:color w:val="333333"/>
                  <w:sz w:val="21"/>
                  <w:szCs w:val="21"/>
                  <w:lang w:eastAsia="en-AU"/>
                </w:rPr>
                <w:t>.</w:t>
              </w:r>
            </w:ins>
          </w:p>
          <w:p w14:paraId="0136EF78" w14:textId="72B32EC9" w:rsidR="005F5EBD" w:rsidRDefault="005F5EBD" w:rsidP="005F5EBD">
            <w:pPr>
              <w:shd w:val="clear" w:color="auto" w:fill="FFFFFF"/>
              <w:spacing w:after="150"/>
              <w:rPr>
                <w:rFonts w:ascii="Helvetica" w:eastAsia="Times New Roman" w:hAnsi="Helvetica" w:cs="Helvetica"/>
                <w:color w:val="333333"/>
                <w:sz w:val="21"/>
                <w:szCs w:val="21"/>
                <w:lang w:eastAsia="en-AU"/>
              </w:rPr>
            </w:pPr>
          </w:p>
          <w:tbl>
            <w:tblPr>
              <w:tblW w:w="20606"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5679"/>
              <w:gridCol w:w="5729"/>
              <w:gridCol w:w="2234"/>
              <w:gridCol w:w="3352"/>
              <w:gridCol w:w="3352"/>
              <w:gridCol w:w="260"/>
            </w:tblGrid>
            <w:tr w:rsidR="005F5EBD" w:rsidRPr="001E1CAE" w14:paraId="53439385" w14:textId="77777777" w:rsidTr="00B02258">
              <w:trPr>
                <w:tblHeader/>
              </w:trPr>
              <w:tc>
                <w:tcPr>
                  <w:tcW w:w="5148"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100FDFA5" w14:textId="77777777" w:rsidR="005F5EBD" w:rsidRPr="001E1CAE" w:rsidRDefault="005F5EBD" w:rsidP="005F5EBD">
                  <w:pPr>
                    <w:spacing w:after="0" w:line="240" w:lineRule="auto"/>
                    <w:rPr>
                      <w:rFonts w:ascii="Times New Roman" w:eastAsia="Times New Roman" w:hAnsi="Times New Roman" w:cs="Times New Roman"/>
                      <w:b/>
                      <w:bCs/>
                      <w:color w:val="212529"/>
                      <w:sz w:val="24"/>
                      <w:szCs w:val="24"/>
                      <w:lang w:eastAsia="en-AU"/>
                    </w:rPr>
                  </w:pPr>
                  <w:r w:rsidRPr="001E1CAE">
                    <w:rPr>
                      <w:rFonts w:ascii="Times New Roman" w:eastAsia="Times New Roman" w:hAnsi="Times New Roman" w:cs="Times New Roman"/>
                      <w:b/>
                      <w:bCs/>
                      <w:color w:val="212529"/>
                      <w:sz w:val="24"/>
                      <w:szCs w:val="24"/>
                      <w:lang w:eastAsia="en-AU"/>
                    </w:rPr>
                    <w:t>Species (do not include noxious (NSW) or declared (SA) plants)</w:t>
                  </w:r>
                </w:p>
              </w:tc>
              <w:tc>
                <w:tcPr>
                  <w:tcW w:w="4118"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4C036B3F" w14:textId="77777777" w:rsidR="005F5EBD" w:rsidRPr="001E1CAE" w:rsidRDefault="005F5EBD" w:rsidP="005F5EBD">
                  <w:pPr>
                    <w:spacing w:after="0" w:line="240" w:lineRule="auto"/>
                    <w:rPr>
                      <w:rFonts w:ascii="Times New Roman" w:eastAsia="Times New Roman" w:hAnsi="Times New Roman" w:cs="Times New Roman"/>
                      <w:b/>
                      <w:bCs/>
                      <w:color w:val="212529"/>
                      <w:sz w:val="24"/>
                      <w:szCs w:val="24"/>
                      <w:lang w:eastAsia="en-AU"/>
                    </w:rPr>
                  </w:pPr>
                  <w:r w:rsidRPr="001E1CAE">
                    <w:rPr>
                      <w:rFonts w:ascii="Times New Roman" w:eastAsia="Times New Roman" w:hAnsi="Times New Roman" w:cs="Times New Roman"/>
                      <w:b/>
                      <w:bCs/>
                      <w:color w:val="212529"/>
                      <w:sz w:val="24"/>
                      <w:szCs w:val="24"/>
                      <w:lang w:eastAsia="en-AU"/>
                    </w:rPr>
                    <w:t>Treatment Method </w:t>
                  </w:r>
                  <w:r w:rsidRPr="001E1CAE">
                    <w:rPr>
                      <w:rFonts w:ascii="FontAwesome" w:eastAsia="Times New Roman" w:hAnsi="FontAwesome" w:cs="Times New Roman"/>
                      <w:color w:val="212529"/>
                      <w:sz w:val="24"/>
                      <w:szCs w:val="24"/>
                      <w:lang w:eastAsia="en-AU"/>
                    </w:rPr>
                    <w:t> </w:t>
                  </w:r>
                </w:p>
              </w:tc>
              <w:tc>
                <w:tcPr>
                  <w:tcW w:w="2059"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3A363378" w14:textId="77777777" w:rsidR="005F5EBD" w:rsidRPr="001E1CAE" w:rsidRDefault="005F5EBD" w:rsidP="005F5EBD">
                  <w:pPr>
                    <w:spacing w:after="0" w:line="240" w:lineRule="auto"/>
                    <w:rPr>
                      <w:rFonts w:ascii="Times New Roman" w:eastAsia="Times New Roman" w:hAnsi="Times New Roman" w:cs="Times New Roman"/>
                      <w:b/>
                      <w:bCs/>
                      <w:color w:val="212529"/>
                      <w:sz w:val="24"/>
                      <w:szCs w:val="24"/>
                      <w:lang w:eastAsia="en-AU"/>
                    </w:rPr>
                  </w:pPr>
                  <w:r w:rsidRPr="001E1CAE">
                    <w:rPr>
                      <w:rFonts w:ascii="Times New Roman" w:eastAsia="Times New Roman" w:hAnsi="Times New Roman" w:cs="Times New Roman"/>
                      <w:b/>
                      <w:bCs/>
                      <w:color w:val="212529"/>
                      <w:sz w:val="24"/>
                      <w:szCs w:val="24"/>
                      <w:lang w:eastAsia="en-AU"/>
                    </w:rPr>
                    <w:t>Approximate area treated (Ha)</w:t>
                  </w:r>
                </w:p>
              </w:tc>
              <w:tc>
                <w:tcPr>
                  <w:tcW w:w="3089"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4C61456E" w14:textId="77777777" w:rsidR="005F5EBD" w:rsidRPr="001E1CAE" w:rsidRDefault="005F5EBD" w:rsidP="005F5EBD">
                  <w:pPr>
                    <w:spacing w:after="0" w:line="240" w:lineRule="auto"/>
                    <w:rPr>
                      <w:rFonts w:ascii="Times New Roman" w:eastAsia="Times New Roman" w:hAnsi="Times New Roman" w:cs="Times New Roman"/>
                      <w:b/>
                      <w:bCs/>
                      <w:color w:val="212529"/>
                      <w:sz w:val="24"/>
                      <w:szCs w:val="24"/>
                      <w:lang w:eastAsia="en-AU"/>
                    </w:rPr>
                  </w:pPr>
                  <w:r w:rsidRPr="001E1CAE">
                    <w:rPr>
                      <w:rFonts w:ascii="Times New Roman" w:eastAsia="Times New Roman" w:hAnsi="Times New Roman" w:cs="Times New Roman"/>
                      <w:b/>
                      <w:bCs/>
                      <w:color w:val="212529"/>
                      <w:sz w:val="24"/>
                      <w:szCs w:val="24"/>
                      <w:lang w:eastAsia="en-AU"/>
                    </w:rPr>
                    <w:t>Density</w:t>
                  </w:r>
                </w:p>
              </w:tc>
              <w:tc>
                <w:tcPr>
                  <w:tcW w:w="3089"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4AB167B3" w14:textId="77777777" w:rsidR="005F5EBD" w:rsidRPr="001E1CAE" w:rsidRDefault="005F5EBD" w:rsidP="005F5EBD">
                  <w:pPr>
                    <w:spacing w:after="0" w:line="240" w:lineRule="auto"/>
                    <w:rPr>
                      <w:rFonts w:ascii="Times New Roman" w:eastAsia="Times New Roman" w:hAnsi="Times New Roman" w:cs="Times New Roman"/>
                      <w:b/>
                      <w:bCs/>
                      <w:color w:val="212529"/>
                      <w:sz w:val="24"/>
                      <w:szCs w:val="24"/>
                      <w:lang w:eastAsia="en-AU"/>
                    </w:rPr>
                  </w:pPr>
                  <w:r w:rsidRPr="001E1CAE">
                    <w:rPr>
                      <w:rFonts w:ascii="Times New Roman" w:eastAsia="Times New Roman" w:hAnsi="Times New Roman" w:cs="Times New Roman"/>
                      <w:b/>
                      <w:bCs/>
                      <w:color w:val="212529"/>
                      <w:sz w:val="24"/>
                      <w:szCs w:val="24"/>
                      <w:lang w:eastAsia="en-AU"/>
                    </w:rPr>
                    <w:t>Control Status </w:t>
                  </w:r>
                  <w:r w:rsidRPr="001E1CAE">
                    <w:rPr>
                      <w:rFonts w:ascii="FontAwesome" w:eastAsia="Times New Roman" w:hAnsi="FontAwesome" w:cs="Times New Roman"/>
                      <w:color w:val="212529"/>
                      <w:sz w:val="24"/>
                      <w:szCs w:val="24"/>
                      <w:lang w:eastAsia="en-AU"/>
                    </w:rPr>
                    <w:t> </w:t>
                  </w:r>
                </w:p>
              </w:tc>
              <w:tc>
                <w:tcPr>
                  <w:tcW w:w="240"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12E41698" w14:textId="77777777" w:rsidR="005F5EBD" w:rsidRPr="001E1CAE" w:rsidRDefault="005F5EBD" w:rsidP="005F5EBD">
                  <w:pPr>
                    <w:spacing w:after="0" w:line="240" w:lineRule="auto"/>
                    <w:rPr>
                      <w:rFonts w:ascii="Times New Roman" w:eastAsia="Times New Roman" w:hAnsi="Times New Roman" w:cs="Times New Roman"/>
                      <w:b/>
                      <w:bCs/>
                      <w:color w:val="212529"/>
                      <w:sz w:val="24"/>
                      <w:szCs w:val="24"/>
                      <w:lang w:eastAsia="en-AU"/>
                    </w:rPr>
                  </w:pPr>
                </w:p>
              </w:tc>
            </w:tr>
            <w:tr w:rsidR="005F5EBD" w:rsidRPr="001E1CAE" w14:paraId="4F1E17DD" w14:textId="77777777" w:rsidTr="00B02258">
              <w:tc>
                <w:tcPr>
                  <w:tcW w:w="5679" w:type="dxa"/>
                  <w:tcBorders>
                    <w:top w:val="single" w:sz="6" w:space="0" w:color="DEE2E6"/>
                    <w:left w:val="single" w:sz="6" w:space="0" w:color="DEE2E6"/>
                    <w:bottom w:val="single" w:sz="6" w:space="0" w:color="DEE2E6"/>
                    <w:right w:val="single" w:sz="6" w:space="0" w:color="DEE2E6"/>
                  </w:tcBorders>
                  <w:hideMark/>
                </w:tcPr>
                <w:p w14:paraId="627F2809" w14:textId="7A4BC1FF" w:rsidR="005F5EBD" w:rsidRPr="001E1CAE" w:rsidRDefault="005F5EBD" w:rsidP="005F5EBD">
                  <w:pPr>
                    <w:spacing w:after="0" w:line="240" w:lineRule="auto"/>
                    <w:rPr>
                      <w:rFonts w:ascii="Times New Roman" w:eastAsia="Times New Roman" w:hAnsi="Times New Roman" w:cs="Times New Roman"/>
                      <w:color w:val="212529"/>
                      <w:sz w:val="24"/>
                      <w:szCs w:val="24"/>
                      <w:lang w:eastAsia="en-AU"/>
                    </w:rPr>
                  </w:pPr>
                  <w:r w:rsidRPr="001E1CAE">
                    <w:rPr>
                      <w:rFonts w:ascii="Times New Roman" w:eastAsia="Times New Roman" w:hAnsi="Times New Roman" w:cs="Times New Roman"/>
                      <w:color w:val="212529"/>
                      <w:sz w:val="24"/>
                      <w:szCs w:val="24"/>
                    </w:rPr>
                    <w:object w:dxaOrig="225" w:dyaOrig="225" w14:anchorId="09D0BF87">
                      <v:shape id="_x0000_i1613" type="#_x0000_t75" style="width:103.15pt;height:18.25pt" o:ole="">
                        <v:imagedata r:id="rId46" o:title=""/>
                      </v:shape>
                      <w:control r:id="rId47" w:name="DefaultOcxName26" w:shapeid="_x0000_i1613"/>
                    </w:object>
                  </w:r>
                  <w:r w:rsidRPr="001E1CAE">
                    <w:rPr>
                      <w:rFonts w:ascii="Times New Roman" w:eastAsia="Times New Roman" w:hAnsi="Times New Roman" w:cs="Times New Roman"/>
                      <w:color w:val="999999"/>
                      <w:sz w:val="21"/>
                      <w:szCs w:val="21"/>
                      <w:bdr w:val="single" w:sz="6" w:space="0" w:color="CCCCCC" w:frame="1"/>
                      <w:shd w:val="clear" w:color="auto" w:fill="FFFFFF"/>
                      <w:lang w:eastAsia="en-AU"/>
                    </w:rPr>
                    <w:t>Start typing species name to search...</w:t>
                  </w:r>
                </w:p>
              </w:tc>
              <w:tc>
                <w:tcPr>
                  <w:tcW w:w="5729" w:type="dxa"/>
                  <w:tcBorders>
                    <w:top w:val="single" w:sz="6" w:space="0" w:color="DEE2E6"/>
                    <w:left w:val="single" w:sz="6" w:space="0" w:color="DEE2E6"/>
                    <w:bottom w:val="single" w:sz="6" w:space="0" w:color="DEE2E6"/>
                    <w:right w:val="single" w:sz="6" w:space="0" w:color="DEE2E6"/>
                  </w:tcBorders>
                  <w:hideMark/>
                </w:tcPr>
                <w:p w14:paraId="432FCF7D" w14:textId="5CADB834" w:rsidR="005F5EBD" w:rsidRPr="001E1CAE" w:rsidRDefault="005F5EBD" w:rsidP="005F5EBD">
                  <w:pPr>
                    <w:spacing w:after="150" w:line="240" w:lineRule="auto"/>
                    <w:rPr>
                      <w:rFonts w:ascii="Times New Roman" w:eastAsia="Times New Roman" w:hAnsi="Times New Roman" w:cs="Times New Roman"/>
                      <w:sz w:val="24"/>
                      <w:szCs w:val="24"/>
                      <w:bdr w:val="single" w:sz="6" w:space="0" w:color="AAAAAA" w:frame="1"/>
                      <w:shd w:val="clear" w:color="auto" w:fill="FFFFFF"/>
                      <w:lang w:eastAsia="en-AU"/>
                    </w:rPr>
                  </w:pPr>
                  <w:r w:rsidRPr="001E1CAE">
                    <w:rPr>
                      <w:rFonts w:ascii="Times New Roman" w:eastAsia="Times New Roman" w:hAnsi="Times New Roman" w:cs="Times New Roman"/>
                      <w:color w:val="212529"/>
                      <w:sz w:val="24"/>
                      <w:szCs w:val="24"/>
                    </w:rPr>
                    <w:object w:dxaOrig="225" w:dyaOrig="225" w14:anchorId="28504D40">
                      <v:shape id="_x0000_i1612" type="#_x0000_t75" style="width:262.2pt;height:11.8pt" o:ole="">
                        <v:imagedata r:id="rId48" o:title=""/>
                      </v:shape>
                      <w:control r:id="rId49" w:name="DefaultOcxName27" w:shapeid="_x0000_i1612"/>
                    </w:object>
                  </w:r>
                </w:p>
                <w:p w14:paraId="1C37CFAB" w14:textId="77777777" w:rsidR="005F5EBD" w:rsidRPr="001E1CAE" w:rsidRDefault="005F5EBD" w:rsidP="005F5EBD">
                  <w:pPr>
                    <w:numPr>
                      <w:ilvl w:val="0"/>
                      <w:numId w:val="3"/>
                    </w:numPr>
                    <w:spacing w:before="100" w:beforeAutospacing="1" w:after="100" w:afterAutospacing="1" w:line="240" w:lineRule="auto"/>
                    <w:rPr>
                      <w:rFonts w:ascii="Times New Roman" w:eastAsia="Times New Roman" w:hAnsi="Times New Roman" w:cs="Times New Roman"/>
                      <w:sz w:val="24"/>
                      <w:szCs w:val="24"/>
                      <w:lang w:eastAsia="en-AU"/>
                    </w:rPr>
                  </w:pPr>
                </w:p>
              </w:tc>
              <w:tc>
                <w:tcPr>
                  <w:tcW w:w="2234" w:type="dxa"/>
                  <w:tcBorders>
                    <w:top w:val="single" w:sz="6" w:space="0" w:color="DEE2E6"/>
                    <w:left w:val="single" w:sz="6" w:space="0" w:color="DEE2E6"/>
                    <w:bottom w:val="single" w:sz="6" w:space="0" w:color="DEE2E6"/>
                    <w:right w:val="single" w:sz="6" w:space="0" w:color="DEE2E6"/>
                  </w:tcBorders>
                  <w:hideMark/>
                </w:tcPr>
                <w:p w14:paraId="2426A41F" w14:textId="77777777" w:rsidR="005F5EBD" w:rsidRPr="001E1CAE" w:rsidRDefault="005F5EBD" w:rsidP="005F5EBD">
                  <w:pPr>
                    <w:spacing w:after="0" w:line="240" w:lineRule="auto"/>
                    <w:rPr>
                      <w:rFonts w:ascii="Times New Roman" w:eastAsia="Times New Roman" w:hAnsi="Times New Roman" w:cs="Times New Roman"/>
                      <w:color w:val="212529"/>
                      <w:sz w:val="24"/>
                      <w:szCs w:val="24"/>
                      <w:bdr w:val="single" w:sz="6" w:space="0" w:color="AAAAAA" w:frame="1"/>
                      <w:shd w:val="clear" w:color="auto" w:fill="FFFFFF"/>
                      <w:lang w:eastAsia="en-AU"/>
                    </w:rPr>
                  </w:pPr>
                </w:p>
              </w:tc>
              <w:tc>
                <w:tcPr>
                  <w:tcW w:w="3352" w:type="dxa"/>
                  <w:tcBorders>
                    <w:top w:val="single" w:sz="6" w:space="0" w:color="DEE2E6"/>
                    <w:left w:val="single" w:sz="6" w:space="0" w:color="DEE2E6"/>
                    <w:bottom w:val="single" w:sz="6" w:space="0" w:color="DEE2E6"/>
                    <w:right w:val="single" w:sz="6" w:space="0" w:color="DEE2E6"/>
                  </w:tcBorders>
                  <w:hideMark/>
                </w:tcPr>
                <w:p w14:paraId="7972FA4C" w14:textId="3F7A6DE2" w:rsidR="005F5EBD" w:rsidRPr="001E1CAE" w:rsidRDefault="005F5EBD" w:rsidP="005F5EBD">
                  <w:pPr>
                    <w:spacing w:after="0" w:line="240" w:lineRule="auto"/>
                    <w:rPr>
                      <w:rFonts w:ascii="Times New Roman" w:eastAsia="Times New Roman" w:hAnsi="Times New Roman" w:cs="Times New Roman"/>
                      <w:color w:val="212529"/>
                      <w:sz w:val="24"/>
                      <w:szCs w:val="24"/>
                      <w:lang w:eastAsia="en-AU"/>
                    </w:rPr>
                  </w:pPr>
                  <w:r w:rsidRPr="001E1CAE">
                    <w:rPr>
                      <w:rFonts w:ascii="Times New Roman" w:eastAsia="Times New Roman" w:hAnsi="Times New Roman" w:cs="Times New Roman"/>
                      <w:color w:val="212529"/>
                      <w:sz w:val="24"/>
                      <w:szCs w:val="24"/>
                    </w:rPr>
                    <w:object w:dxaOrig="225" w:dyaOrig="225" w14:anchorId="2BB0545D">
                      <v:shape id="_x0000_i1611" type="#_x0000_t75" style="width:103.15pt;height:18.25pt" o:ole="">
                        <v:imagedata r:id="rId46" o:title=""/>
                      </v:shape>
                      <w:control r:id="rId50" w:name="DefaultOcxName28" w:shapeid="_x0000_i1611"/>
                    </w:object>
                  </w:r>
                </w:p>
              </w:tc>
              <w:tc>
                <w:tcPr>
                  <w:tcW w:w="3352" w:type="dxa"/>
                  <w:tcBorders>
                    <w:top w:val="single" w:sz="6" w:space="0" w:color="DEE2E6"/>
                    <w:left w:val="single" w:sz="6" w:space="0" w:color="DEE2E6"/>
                    <w:bottom w:val="single" w:sz="6" w:space="0" w:color="DEE2E6"/>
                    <w:right w:val="single" w:sz="6" w:space="0" w:color="DEE2E6"/>
                  </w:tcBorders>
                  <w:hideMark/>
                </w:tcPr>
                <w:p w14:paraId="4AF928EC" w14:textId="140A99A5" w:rsidR="005F5EBD" w:rsidRPr="001E1CAE" w:rsidRDefault="005F5EBD" w:rsidP="005F5EBD">
                  <w:pPr>
                    <w:spacing w:after="0" w:line="240" w:lineRule="auto"/>
                    <w:rPr>
                      <w:rFonts w:ascii="Times New Roman" w:eastAsia="Times New Roman" w:hAnsi="Times New Roman" w:cs="Times New Roman"/>
                      <w:color w:val="212529"/>
                      <w:sz w:val="24"/>
                      <w:szCs w:val="24"/>
                      <w:lang w:eastAsia="en-AU"/>
                    </w:rPr>
                  </w:pPr>
                  <w:r w:rsidRPr="001E1CAE">
                    <w:rPr>
                      <w:rFonts w:ascii="Times New Roman" w:eastAsia="Times New Roman" w:hAnsi="Times New Roman" w:cs="Times New Roman"/>
                      <w:color w:val="212529"/>
                      <w:sz w:val="24"/>
                      <w:szCs w:val="24"/>
                    </w:rPr>
                    <w:object w:dxaOrig="225" w:dyaOrig="225" w14:anchorId="26A12B89">
                      <v:shape id="_x0000_i1610" type="#_x0000_t75" style="width:107.45pt;height:18.25pt" o:ole="">
                        <v:imagedata r:id="rId51" o:title=""/>
                      </v:shape>
                      <w:control r:id="rId52" w:name="DefaultOcxName29" w:shapeid="_x0000_i1610"/>
                    </w:object>
                  </w:r>
                </w:p>
              </w:tc>
              <w:tc>
                <w:tcPr>
                  <w:tcW w:w="260" w:type="dxa"/>
                  <w:tcBorders>
                    <w:top w:val="single" w:sz="6" w:space="0" w:color="DEE2E6"/>
                    <w:left w:val="single" w:sz="6" w:space="0" w:color="DEE2E6"/>
                    <w:bottom w:val="single" w:sz="6" w:space="0" w:color="DEE2E6"/>
                    <w:right w:val="single" w:sz="6" w:space="0" w:color="DEE2E6"/>
                  </w:tcBorders>
                  <w:hideMark/>
                </w:tcPr>
                <w:p w14:paraId="53A3D48D" w14:textId="77777777" w:rsidR="005F5EBD" w:rsidRPr="001E1CAE" w:rsidRDefault="005F5EBD" w:rsidP="005F5EBD">
                  <w:pPr>
                    <w:spacing w:after="0" w:line="240" w:lineRule="auto"/>
                    <w:rPr>
                      <w:rFonts w:ascii="Times New Roman" w:eastAsia="Times New Roman" w:hAnsi="Times New Roman" w:cs="Times New Roman"/>
                      <w:color w:val="212529"/>
                      <w:sz w:val="24"/>
                      <w:szCs w:val="24"/>
                      <w:lang w:eastAsia="en-AU"/>
                    </w:rPr>
                  </w:pPr>
                </w:p>
              </w:tc>
            </w:tr>
            <w:tr w:rsidR="005F5EBD" w:rsidRPr="001E1CAE" w14:paraId="4BAB8A3F" w14:textId="77777777" w:rsidTr="00B02258">
              <w:tc>
                <w:tcPr>
                  <w:tcW w:w="20606" w:type="dxa"/>
                  <w:gridSpan w:val="6"/>
                  <w:tcBorders>
                    <w:top w:val="single" w:sz="6" w:space="0" w:color="DEE2E6"/>
                    <w:left w:val="single" w:sz="6" w:space="0" w:color="DEE2E6"/>
                    <w:bottom w:val="single" w:sz="6" w:space="0" w:color="DEE2E6"/>
                    <w:right w:val="single" w:sz="6" w:space="0" w:color="DEE2E6"/>
                  </w:tcBorders>
                  <w:hideMark/>
                </w:tcPr>
                <w:p w14:paraId="50864FAD" w14:textId="77777777" w:rsidR="005F5EBD" w:rsidRPr="001E1CAE" w:rsidRDefault="005F5EBD" w:rsidP="005F5EBD">
                  <w:pPr>
                    <w:spacing w:after="0" w:line="240" w:lineRule="auto"/>
                    <w:rPr>
                      <w:rFonts w:ascii="Times New Roman" w:eastAsia="Times New Roman" w:hAnsi="Times New Roman" w:cs="Times New Roman"/>
                      <w:color w:val="212529"/>
                      <w:sz w:val="24"/>
                      <w:szCs w:val="24"/>
                      <w:lang w:eastAsia="en-AU"/>
                    </w:rPr>
                  </w:pPr>
                  <w:r w:rsidRPr="001E1CAE">
                    <w:rPr>
                      <w:rFonts w:ascii="Times New Roman" w:eastAsia="Times New Roman" w:hAnsi="Times New Roman" w:cs="Times New Roman"/>
                      <w:color w:val="212529"/>
                      <w:sz w:val="24"/>
                      <w:szCs w:val="24"/>
                      <w:lang w:eastAsia="en-AU"/>
                    </w:rPr>
                    <w:t> Add a row</w:t>
                  </w:r>
                </w:p>
              </w:tc>
            </w:tr>
          </w:tbl>
          <w:p w14:paraId="5F16D405" w14:textId="77777777" w:rsidR="005F5EBD" w:rsidRPr="001E1CAE" w:rsidRDefault="005F5EBD" w:rsidP="005F5EBD">
            <w:pPr>
              <w:shd w:val="clear" w:color="auto" w:fill="FFFFFF"/>
              <w:spacing w:after="150"/>
              <w:rPr>
                <w:rFonts w:ascii="Helvetica" w:eastAsia="Times New Roman" w:hAnsi="Helvetica" w:cs="Helvetica"/>
                <w:color w:val="333333"/>
                <w:sz w:val="21"/>
                <w:szCs w:val="21"/>
                <w:lang w:eastAsia="en-AU"/>
              </w:rPr>
            </w:pPr>
          </w:p>
          <w:p w14:paraId="335672C2" w14:textId="77777777" w:rsidR="005F5EBD" w:rsidRPr="001E1CAE" w:rsidRDefault="005F5EBD" w:rsidP="005F5EBD">
            <w:pPr>
              <w:shd w:val="clear" w:color="auto" w:fill="FFFFFF"/>
              <w:spacing w:after="150"/>
              <w:rPr>
                <w:rFonts w:ascii="Helvetica" w:eastAsia="Times New Roman" w:hAnsi="Helvetica" w:cs="Helvetica"/>
                <w:color w:val="333333"/>
                <w:sz w:val="21"/>
                <w:szCs w:val="21"/>
                <w:lang w:eastAsia="en-AU"/>
              </w:rPr>
            </w:pPr>
          </w:p>
        </w:tc>
        <w:tc>
          <w:tcPr>
            <w:tcW w:w="3827" w:type="dxa"/>
          </w:tcPr>
          <w:p w14:paraId="167D3C18" w14:textId="09B1C632" w:rsidR="005F5EBD" w:rsidRDefault="005F5EBD" w:rsidP="005F5EBD">
            <w:pPr>
              <w:pStyle w:val="ListParagraph"/>
              <w:numPr>
                <w:ilvl w:val="0"/>
                <w:numId w:val="5"/>
              </w:numPr>
              <w:shd w:val="clear" w:color="auto" w:fill="FFFFFF"/>
              <w:ind w:left="319"/>
              <w:rPr>
                <w:ins w:id="345" w:author="Blaz Sculac" w:date="2022-07-14T16:25:00Z"/>
                <w:rFonts w:ascii="Helvetica" w:eastAsia="Times New Roman" w:hAnsi="Helvetica" w:cs="Helvetica"/>
                <w:color w:val="333333"/>
                <w:sz w:val="21"/>
                <w:szCs w:val="21"/>
                <w:lang w:eastAsia="en-AU"/>
              </w:rPr>
            </w:pPr>
            <w:ins w:id="346" w:author="Blaz Sculac" w:date="2022-08-08T14:26:00Z">
              <w:r>
                <w:rPr>
                  <w:rFonts w:ascii="Helvetica" w:eastAsia="Times New Roman" w:hAnsi="Helvetica" w:cs="Helvetica"/>
                  <w:color w:val="333333"/>
                  <w:sz w:val="21"/>
                  <w:szCs w:val="21"/>
                  <w:lang w:eastAsia="en-AU"/>
                </w:rPr>
                <w:t>Delete</w:t>
              </w:r>
            </w:ins>
            <w:ins w:id="347" w:author="Blaz Sculac" w:date="2022-08-08T14:30:00Z">
              <w:r>
                <w:rPr>
                  <w:rFonts w:ascii="Helvetica" w:eastAsia="Times New Roman" w:hAnsi="Helvetica" w:cs="Helvetica"/>
                  <w:color w:val="333333"/>
                  <w:sz w:val="21"/>
                  <w:szCs w:val="21"/>
                  <w:lang w:eastAsia="en-AU"/>
                </w:rPr>
                <w:t xml:space="preserve"> Note</w:t>
              </w:r>
            </w:ins>
            <w:ins w:id="348" w:author="Blaz Sculac" w:date="2022-08-08T14:26:00Z">
              <w:r>
                <w:rPr>
                  <w:rFonts w:ascii="Helvetica" w:eastAsia="Times New Roman" w:hAnsi="Helvetica" w:cs="Helvetica"/>
                  <w:color w:val="333333"/>
                  <w:sz w:val="21"/>
                  <w:szCs w:val="21"/>
                  <w:lang w:eastAsia="en-AU"/>
                </w:rPr>
                <w:t xml:space="preserve">. See point </w:t>
              </w:r>
            </w:ins>
            <w:r>
              <w:rPr>
                <w:rFonts w:ascii="Helvetica" w:eastAsia="Times New Roman" w:hAnsi="Helvetica" w:cs="Helvetica"/>
                <w:color w:val="333333"/>
                <w:sz w:val="21"/>
                <w:szCs w:val="21"/>
                <w:lang w:eastAsia="en-AU"/>
              </w:rPr>
              <w:t>40</w:t>
            </w:r>
            <w:ins w:id="349" w:author="Blaz Sculac" w:date="2022-08-08T14:26:00Z">
              <w:r>
                <w:rPr>
                  <w:rFonts w:ascii="Helvetica" w:eastAsia="Times New Roman" w:hAnsi="Helvetica" w:cs="Helvetica"/>
                  <w:color w:val="333333"/>
                  <w:sz w:val="21"/>
                  <w:szCs w:val="21"/>
                  <w:lang w:eastAsia="en-AU"/>
                </w:rPr>
                <w:t>.</w:t>
              </w:r>
            </w:ins>
          </w:p>
          <w:p w14:paraId="368FBBC0" w14:textId="77777777" w:rsidR="005F5EBD" w:rsidRDefault="005F5EBD" w:rsidP="005F5EBD">
            <w:pPr>
              <w:pStyle w:val="ListParagraph"/>
              <w:numPr>
                <w:ilvl w:val="0"/>
                <w:numId w:val="5"/>
              </w:numPr>
              <w:shd w:val="clear" w:color="auto" w:fill="FFFFFF"/>
              <w:ind w:left="319"/>
              <w:rPr>
                <w:ins w:id="350" w:author="Blaz Sculac" w:date="2022-08-08T14:52:00Z"/>
                <w:rFonts w:ascii="Helvetica" w:eastAsia="Times New Roman" w:hAnsi="Helvetica" w:cs="Helvetica"/>
                <w:color w:val="333333"/>
                <w:sz w:val="21"/>
                <w:szCs w:val="21"/>
                <w:lang w:eastAsia="en-AU"/>
              </w:rPr>
            </w:pPr>
            <w:ins w:id="351" w:author="Blaz Sculac" w:date="2022-08-08T14:30:00Z">
              <w:r>
                <w:rPr>
                  <w:rFonts w:ascii="Helvetica" w:eastAsia="Times New Roman" w:hAnsi="Helvetica" w:cs="Helvetica"/>
                  <w:color w:val="333333"/>
                  <w:sz w:val="21"/>
                  <w:szCs w:val="21"/>
                  <w:lang w:eastAsia="en-AU"/>
                </w:rPr>
                <w:t>Delete “</w:t>
              </w:r>
            </w:ins>
            <w:ins w:id="352" w:author="Blaz Sculac" w:date="2022-08-08T14:31:00Z">
              <w:r>
                <w:rPr>
                  <w:rFonts w:ascii="Helvetica" w:eastAsia="Times New Roman" w:hAnsi="Helvetica" w:cs="Helvetica"/>
                  <w:color w:val="333333"/>
                  <w:sz w:val="21"/>
                  <w:szCs w:val="21"/>
                  <w:lang w:eastAsia="en-AU"/>
                </w:rPr>
                <w:t>If your situation…………” – text no longer required.</w:t>
              </w:r>
            </w:ins>
          </w:p>
          <w:p w14:paraId="5D77205C" w14:textId="74E5772A" w:rsidR="005F5EBD" w:rsidRPr="008606BD" w:rsidRDefault="005F5EBD" w:rsidP="005F5EBD">
            <w:pPr>
              <w:pStyle w:val="ListParagraph"/>
              <w:numPr>
                <w:ilvl w:val="0"/>
                <w:numId w:val="5"/>
              </w:numPr>
              <w:shd w:val="clear" w:color="auto" w:fill="FFFFFF"/>
              <w:ind w:left="319"/>
              <w:rPr>
                <w:rFonts w:ascii="Helvetica" w:eastAsia="Times New Roman" w:hAnsi="Helvetica" w:cs="Helvetica"/>
                <w:color w:val="333333"/>
                <w:sz w:val="21"/>
                <w:szCs w:val="21"/>
                <w:lang w:eastAsia="en-AU"/>
              </w:rPr>
            </w:pPr>
            <w:ins w:id="353" w:author="Blaz Sculac" w:date="2022-08-08T14:52:00Z">
              <w:r>
                <w:rPr>
                  <w:rFonts w:ascii="Helvetica" w:eastAsia="Times New Roman" w:hAnsi="Helvetica" w:cs="Helvetica"/>
                  <w:color w:val="333333"/>
                  <w:sz w:val="21"/>
                  <w:szCs w:val="21"/>
                  <w:lang w:eastAsia="en-AU"/>
                </w:rPr>
                <w:t>Enter instructions on required information (same as FAM)</w:t>
              </w:r>
            </w:ins>
          </w:p>
        </w:tc>
      </w:tr>
      <w:tr w:rsidR="005F5EBD" w:rsidRPr="001E1CAE" w14:paraId="5CD1E437" w14:textId="77777777" w:rsidTr="00B02258">
        <w:trPr>
          <w:trHeight w:val="934"/>
        </w:trPr>
        <w:tc>
          <w:tcPr>
            <w:tcW w:w="593" w:type="dxa"/>
          </w:tcPr>
          <w:p w14:paraId="77916DB8" w14:textId="15950EA8" w:rsidR="005F5EBD" w:rsidRPr="00143654" w:rsidRDefault="005F5EBD" w:rsidP="005F5EBD">
            <w:pPr>
              <w:shd w:val="clear" w:color="auto" w:fill="FFFFFF"/>
              <w:rPr>
                <w:rFonts w:eastAsia="Times New Roman" w:cstheme="minorHAnsi"/>
                <w:b/>
                <w:bCs/>
                <w:color w:val="333333"/>
                <w:lang w:eastAsia="en-AU"/>
              </w:rPr>
            </w:pPr>
            <w:r>
              <w:rPr>
                <w:rFonts w:eastAsia="Times New Roman" w:cstheme="minorHAnsi"/>
                <w:b/>
                <w:bCs/>
                <w:color w:val="333333"/>
                <w:lang w:eastAsia="en-AU"/>
              </w:rPr>
              <w:t>45</w:t>
            </w:r>
          </w:p>
        </w:tc>
        <w:tc>
          <w:tcPr>
            <w:tcW w:w="9183" w:type="dxa"/>
          </w:tcPr>
          <w:p w14:paraId="212B351D" w14:textId="77777777" w:rsidR="005F5EBD" w:rsidRPr="001E1CAE" w:rsidRDefault="005F5EBD" w:rsidP="005F5EBD">
            <w:pPr>
              <w:shd w:val="clear" w:color="auto" w:fill="FFFFFF"/>
              <w:rPr>
                <w:rFonts w:ascii="Helvetica" w:eastAsia="Times New Roman" w:hAnsi="Helvetica" w:cs="Helvetica"/>
                <w:color w:val="333333"/>
                <w:sz w:val="21"/>
                <w:szCs w:val="21"/>
                <w:lang w:eastAsia="en-AU"/>
              </w:rPr>
            </w:pPr>
            <w:r w:rsidRPr="001E1CAE">
              <w:rPr>
                <w:rFonts w:ascii="Helvetica" w:eastAsia="Times New Roman" w:hAnsi="Helvetica" w:cs="Helvetica"/>
                <w:color w:val="333333"/>
                <w:sz w:val="21"/>
                <w:szCs w:val="21"/>
                <w:lang w:eastAsia="en-AU"/>
              </w:rPr>
              <w:t>Total cost of management actions</w:t>
            </w:r>
          </w:p>
          <w:p w14:paraId="11A16A63" w14:textId="77777777" w:rsidR="005F5EBD" w:rsidRPr="001E1CAE" w:rsidDel="000A20F3" w:rsidRDefault="005F5EBD" w:rsidP="005F5EBD">
            <w:pPr>
              <w:shd w:val="clear" w:color="auto" w:fill="FFFFFF"/>
              <w:rPr>
                <w:del w:id="354" w:author="Blaz Sculac" w:date="2022-07-14T14:50:00Z"/>
                <w:rFonts w:ascii="Helvetica" w:eastAsia="Times New Roman" w:hAnsi="Helvetica" w:cs="Helvetica"/>
                <w:color w:val="333333"/>
                <w:sz w:val="21"/>
                <w:szCs w:val="21"/>
                <w:lang w:eastAsia="en-AU"/>
              </w:rPr>
            </w:pPr>
            <w:del w:id="355" w:author="Blaz Sculac" w:date="2022-07-14T14:50:00Z">
              <w:r w:rsidRPr="001E1CAE" w:rsidDel="000A20F3">
                <w:rPr>
                  <w:rFonts w:ascii="Helvetica" w:eastAsia="Times New Roman" w:hAnsi="Helvetica" w:cs="Helvetica"/>
                  <w:color w:val="495057"/>
                  <w:sz w:val="21"/>
                  <w:szCs w:val="21"/>
                  <w:bdr w:val="single" w:sz="6" w:space="0" w:color="CED4DA" w:frame="1"/>
                  <w:shd w:val="clear" w:color="auto" w:fill="E9ECEF"/>
                  <w:lang w:eastAsia="en-AU"/>
                </w:rPr>
                <w:delText>$</w:delText>
              </w:r>
            </w:del>
          </w:p>
          <w:p w14:paraId="787B0B10" w14:textId="77777777" w:rsidR="005F5EBD" w:rsidRPr="001E1CAE" w:rsidRDefault="005F5EBD" w:rsidP="005F5EBD">
            <w:pPr>
              <w:shd w:val="clear" w:color="auto" w:fill="FFFFFF"/>
              <w:spacing w:after="150"/>
              <w:rPr>
                <w:rFonts w:ascii="Helvetica" w:eastAsia="Times New Roman" w:hAnsi="Helvetica" w:cs="Helvetica"/>
                <w:color w:val="333333"/>
                <w:sz w:val="21"/>
                <w:szCs w:val="21"/>
                <w:lang w:eastAsia="en-AU"/>
              </w:rPr>
            </w:pPr>
            <w:del w:id="356" w:author="Blaz Sculac" w:date="2022-07-14T14:50:00Z">
              <w:r w:rsidRPr="001E1CAE" w:rsidDel="000A20F3">
                <w:rPr>
                  <w:rFonts w:ascii="Helvetica" w:eastAsia="Times New Roman" w:hAnsi="Helvetica" w:cs="Helvetica"/>
                  <w:color w:val="495057"/>
                  <w:sz w:val="21"/>
                  <w:szCs w:val="21"/>
                  <w:bdr w:val="single" w:sz="6" w:space="0" w:color="CED4DA" w:frame="1"/>
                  <w:shd w:val="clear" w:color="auto" w:fill="E9ECEF"/>
                  <w:lang w:eastAsia="en-AU"/>
                </w:rPr>
                <w:delText>.00</w:delText>
              </w:r>
            </w:del>
          </w:p>
        </w:tc>
        <w:tc>
          <w:tcPr>
            <w:tcW w:w="3827" w:type="dxa"/>
          </w:tcPr>
          <w:p w14:paraId="1FEB9B37" w14:textId="77777777" w:rsidR="005F5EBD" w:rsidRDefault="005F5EBD" w:rsidP="005F5EBD">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ins w:id="357" w:author="Blaz Sculac" w:date="2022-07-14T14:18:00Z">
              <w:r>
                <w:rPr>
                  <w:rFonts w:ascii="Helvetica" w:eastAsia="Times New Roman" w:hAnsi="Helvetica" w:cs="Helvetica"/>
                  <w:color w:val="333333"/>
                  <w:sz w:val="21"/>
                  <w:szCs w:val="21"/>
                  <w:lang w:eastAsia="en-AU"/>
                </w:rPr>
                <w:t xml:space="preserve">Make this </w:t>
              </w:r>
            </w:ins>
            <w:ins w:id="358" w:author="Blaz Sculac" w:date="2022-07-14T14:19:00Z">
              <w:r>
                <w:rPr>
                  <w:rFonts w:ascii="Helvetica" w:eastAsia="Times New Roman" w:hAnsi="Helvetica" w:cs="Helvetica"/>
                  <w:color w:val="333333"/>
                  <w:sz w:val="21"/>
                  <w:szCs w:val="21"/>
                  <w:lang w:eastAsia="en-AU"/>
                </w:rPr>
                <w:t xml:space="preserve">field </w:t>
              </w:r>
            </w:ins>
            <w:ins w:id="359" w:author="Blaz Sculac" w:date="2022-07-14T14:18:00Z">
              <w:r>
                <w:rPr>
                  <w:rFonts w:ascii="Helvetica" w:eastAsia="Times New Roman" w:hAnsi="Helvetica" w:cs="Helvetica"/>
                  <w:color w:val="333333"/>
                  <w:sz w:val="21"/>
                  <w:szCs w:val="21"/>
                  <w:lang w:eastAsia="en-AU"/>
                </w:rPr>
                <w:t>blank but mandatory.</w:t>
              </w:r>
            </w:ins>
          </w:p>
          <w:p w14:paraId="2364605F" w14:textId="2CAE42B5" w:rsidR="005F5EBD" w:rsidRPr="001E1CAE" w:rsidRDefault="005F5EBD" w:rsidP="005F5EBD">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Field will accumulate to Cost of forgone production in submission page.</w:t>
            </w:r>
          </w:p>
        </w:tc>
      </w:tr>
      <w:tr w:rsidR="005F5EBD" w:rsidRPr="001E1CAE" w14:paraId="51E6746F" w14:textId="77777777" w:rsidTr="00B02258">
        <w:trPr>
          <w:trHeight w:val="934"/>
          <w:ins w:id="360" w:author="Blaz Sculac" w:date="2022-08-08T14:37:00Z"/>
        </w:trPr>
        <w:tc>
          <w:tcPr>
            <w:tcW w:w="593" w:type="dxa"/>
          </w:tcPr>
          <w:p w14:paraId="019D26AA" w14:textId="5A580A9B" w:rsidR="005F5EBD" w:rsidRDefault="005F5EBD" w:rsidP="005F5EBD">
            <w:pPr>
              <w:shd w:val="clear" w:color="auto" w:fill="FFFFFF"/>
              <w:rPr>
                <w:ins w:id="361" w:author="Blaz Sculac" w:date="2022-08-08T14:37:00Z"/>
                <w:rFonts w:eastAsia="Times New Roman" w:cstheme="minorHAnsi"/>
                <w:b/>
                <w:bCs/>
                <w:color w:val="333333"/>
                <w:lang w:eastAsia="en-AU"/>
              </w:rPr>
            </w:pPr>
            <w:r>
              <w:rPr>
                <w:rFonts w:eastAsia="Times New Roman" w:cstheme="minorHAnsi"/>
                <w:b/>
                <w:bCs/>
                <w:color w:val="333333"/>
                <w:lang w:eastAsia="en-AU"/>
              </w:rPr>
              <w:t>46</w:t>
            </w:r>
          </w:p>
        </w:tc>
        <w:tc>
          <w:tcPr>
            <w:tcW w:w="9183" w:type="dxa"/>
          </w:tcPr>
          <w:p w14:paraId="3B68B342" w14:textId="53BB97BF" w:rsidR="005F5EBD" w:rsidDel="00D70EBD" w:rsidRDefault="005F5EBD" w:rsidP="005F5EBD">
            <w:pPr>
              <w:shd w:val="clear" w:color="auto" w:fill="FFFFFF"/>
              <w:rPr>
                <w:del w:id="362" w:author="Blaz Sculac" w:date="2022-08-08T14:41:00Z"/>
                <w:rFonts w:ascii="Helvetica" w:hAnsi="Helvetica" w:cs="Helvetica"/>
                <w:color w:val="333333"/>
                <w:sz w:val="21"/>
                <w:szCs w:val="21"/>
              </w:rPr>
            </w:pPr>
            <w:del w:id="363" w:author="Blaz Sculac" w:date="2022-08-08T14:41:00Z">
              <w:r w:rsidDel="00D70EBD">
                <w:rPr>
                  <w:rFonts w:ascii="Helvetica" w:hAnsi="Helvetica" w:cs="Helvetica"/>
                  <w:color w:val="333333"/>
                  <w:sz w:val="21"/>
                  <w:szCs w:val="21"/>
                </w:rPr>
                <w:delText>To search a list of noxious (NSW) weed species click </w:delText>
              </w:r>
              <w:r w:rsidDel="00D70EBD">
                <w:rPr>
                  <w:rFonts w:ascii="Helvetica" w:hAnsi="Helvetica" w:cs="Helvetica"/>
                  <w:color w:val="333333"/>
                  <w:sz w:val="21"/>
                  <w:szCs w:val="21"/>
                </w:rPr>
                <w:fldChar w:fldCharType="begin"/>
              </w:r>
              <w:r w:rsidDel="00D70EBD">
                <w:rPr>
                  <w:rFonts w:ascii="Helvetica" w:hAnsi="Helvetica" w:cs="Helvetica"/>
                  <w:color w:val="333333"/>
                  <w:sz w:val="21"/>
                  <w:szCs w:val="21"/>
                </w:rPr>
                <w:delInstrText xml:space="preserve"> HYPERLINK "https://weeds.dpi.nsw.gov.au/" \t "_blank" </w:delInstrText>
              </w:r>
              <w:r w:rsidDel="00D70EBD">
                <w:rPr>
                  <w:rFonts w:ascii="Helvetica" w:hAnsi="Helvetica" w:cs="Helvetica"/>
                  <w:color w:val="333333"/>
                  <w:sz w:val="21"/>
                  <w:szCs w:val="21"/>
                </w:rPr>
                <w:fldChar w:fldCharType="separate"/>
              </w:r>
              <w:r w:rsidDel="00D70EBD">
                <w:rPr>
                  <w:rStyle w:val="Hyperlink"/>
                  <w:rFonts w:ascii="Helvetica" w:hAnsi="Helvetica" w:cs="Helvetica"/>
                  <w:color w:val="337AB7"/>
                  <w:sz w:val="21"/>
                  <w:szCs w:val="21"/>
                </w:rPr>
                <w:delText>here</w:delText>
              </w:r>
              <w:r w:rsidDel="00D70EBD">
                <w:rPr>
                  <w:rFonts w:ascii="Helvetica" w:hAnsi="Helvetica" w:cs="Helvetica"/>
                  <w:color w:val="333333"/>
                  <w:sz w:val="21"/>
                  <w:szCs w:val="21"/>
                </w:rPr>
                <w:fldChar w:fldCharType="end"/>
              </w:r>
              <w:r w:rsidDel="00D70EBD">
                <w:rPr>
                  <w:rFonts w:ascii="Helvetica" w:hAnsi="Helvetica" w:cs="Helvetica"/>
                  <w:color w:val="333333"/>
                  <w:sz w:val="21"/>
                  <w:szCs w:val="21"/>
                </w:rPr>
                <w:delText>. To search a list of declared (SA) weeds click </w:delText>
              </w:r>
              <w:r w:rsidDel="00D70EBD">
                <w:rPr>
                  <w:rFonts w:ascii="Helvetica" w:hAnsi="Helvetica" w:cs="Helvetica"/>
                  <w:color w:val="333333"/>
                  <w:sz w:val="21"/>
                  <w:szCs w:val="21"/>
                </w:rPr>
                <w:fldChar w:fldCharType="begin"/>
              </w:r>
              <w:r w:rsidDel="00D70EBD">
                <w:rPr>
                  <w:rFonts w:ascii="Helvetica" w:hAnsi="Helvetica" w:cs="Helvetica"/>
                  <w:color w:val="333333"/>
                  <w:sz w:val="21"/>
                  <w:szCs w:val="21"/>
                </w:rPr>
                <w:delInstrText xml:space="preserve"> HYPERLINK "https://pir.sa.gov.au/biosecurity/weeds_and_pest_animals/weeds_in_sa" \t "_blank" </w:delInstrText>
              </w:r>
              <w:r w:rsidDel="00D70EBD">
                <w:rPr>
                  <w:rFonts w:ascii="Helvetica" w:hAnsi="Helvetica" w:cs="Helvetica"/>
                  <w:color w:val="333333"/>
                  <w:sz w:val="21"/>
                  <w:szCs w:val="21"/>
                </w:rPr>
                <w:fldChar w:fldCharType="separate"/>
              </w:r>
              <w:r w:rsidDel="00D70EBD">
                <w:rPr>
                  <w:rStyle w:val="Hyperlink"/>
                  <w:rFonts w:ascii="Helvetica" w:hAnsi="Helvetica" w:cs="Helvetica"/>
                  <w:color w:val="337AB7"/>
                  <w:sz w:val="21"/>
                  <w:szCs w:val="21"/>
                </w:rPr>
                <w:delText>here</w:delText>
              </w:r>
              <w:r w:rsidDel="00D70EBD">
                <w:rPr>
                  <w:rFonts w:ascii="Helvetica" w:hAnsi="Helvetica" w:cs="Helvetica"/>
                  <w:color w:val="333333"/>
                  <w:sz w:val="21"/>
                  <w:szCs w:val="21"/>
                </w:rPr>
                <w:fldChar w:fldCharType="end"/>
              </w:r>
              <w:r w:rsidDel="00D70EBD">
                <w:rPr>
                  <w:rFonts w:ascii="Helvetica" w:hAnsi="Helvetica" w:cs="Helvetica"/>
                  <w:color w:val="333333"/>
                  <w:sz w:val="21"/>
                  <w:szCs w:val="21"/>
                </w:rPr>
                <w:delText>. To find a list of Weeds of National Significance (WONS) click </w:delText>
              </w:r>
              <w:r w:rsidDel="00D70EBD">
                <w:rPr>
                  <w:rFonts w:ascii="Helvetica" w:hAnsi="Helvetica" w:cs="Helvetica"/>
                  <w:color w:val="333333"/>
                  <w:sz w:val="21"/>
                  <w:szCs w:val="21"/>
                </w:rPr>
                <w:fldChar w:fldCharType="begin"/>
              </w:r>
              <w:r w:rsidDel="00D70EBD">
                <w:rPr>
                  <w:rFonts w:ascii="Helvetica" w:hAnsi="Helvetica" w:cs="Helvetica"/>
                  <w:color w:val="333333"/>
                  <w:sz w:val="21"/>
                  <w:szCs w:val="21"/>
                </w:rPr>
                <w:delInstrText xml:space="preserve"> HYPERLINK "https://www.environment.gov.au/biodiversity/invasive/weeds/weeds/lists/wons.html" </w:delInstrText>
              </w:r>
              <w:r w:rsidDel="00D70EBD">
                <w:rPr>
                  <w:rFonts w:ascii="Helvetica" w:hAnsi="Helvetica" w:cs="Helvetica"/>
                  <w:color w:val="333333"/>
                  <w:sz w:val="21"/>
                  <w:szCs w:val="21"/>
                </w:rPr>
                <w:fldChar w:fldCharType="separate"/>
              </w:r>
              <w:r w:rsidDel="00D70EBD">
                <w:rPr>
                  <w:rStyle w:val="Hyperlink"/>
                  <w:rFonts w:ascii="Helvetica" w:hAnsi="Helvetica" w:cs="Helvetica"/>
                  <w:color w:val="337AB7"/>
                  <w:sz w:val="21"/>
                  <w:szCs w:val="21"/>
                </w:rPr>
                <w:delText>here</w:delText>
              </w:r>
              <w:r w:rsidDel="00D70EBD">
                <w:rPr>
                  <w:rFonts w:ascii="Helvetica" w:hAnsi="Helvetica" w:cs="Helvetica"/>
                  <w:color w:val="333333"/>
                  <w:sz w:val="21"/>
                  <w:szCs w:val="21"/>
                </w:rPr>
                <w:fldChar w:fldCharType="end"/>
              </w:r>
            </w:del>
          </w:p>
          <w:p w14:paraId="3AB1D00E" w14:textId="5DDEE741" w:rsidR="005F5EBD" w:rsidDel="00D70EBD" w:rsidRDefault="005F5EBD" w:rsidP="005F5EBD">
            <w:pPr>
              <w:shd w:val="clear" w:color="auto" w:fill="FFFFFF"/>
              <w:rPr>
                <w:del w:id="364" w:author="Blaz Sculac" w:date="2022-08-08T14:41:00Z"/>
                <w:rFonts w:ascii="Helvetica" w:hAnsi="Helvetica" w:cs="Helvetica"/>
                <w:color w:val="333333"/>
                <w:sz w:val="21"/>
                <w:szCs w:val="21"/>
              </w:rPr>
            </w:pPr>
            <w:del w:id="365" w:author="Blaz Sculac" w:date="2022-08-08T14:41:00Z">
              <w:r w:rsidDel="00D70EBD">
                <w:rPr>
                  <w:rFonts w:ascii="Helvetica" w:hAnsi="Helvetica" w:cs="Helvetica"/>
                  <w:color w:val="333333"/>
                  <w:sz w:val="21"/>
                  <w:szCs w:val="21"/>
                </w:rPr>
                <w:delText>Have you undertaken any activities to manage weeds that are; noxious (NSW) or declared (SA)?</w:delText>
              </w:r>
            </w:del>
          </w:p>
          <w:p w14:paraId="52878433" w14:textId="094B56A2" w:rsidR="005F5EBD" w:rsidDel="00D70EBD" w:rsidRDefault="005F5EBD" w:rsidP="005F5EBD">
            <w:pPr>
              <w:shd w:val="clear" w:color="auto" w:fill="FFFFFF"/>
              <w:rPr>
                <w:del w:id="366" w:author="Blaz Sculac" w:date="2022-08-08T14:41:00Z"/>
                <w:rFonts w:ascii="Helvetica" w:hAnsi="Helvetica" w:cs="Helvetica"/>
                <w:color w:val="333333"/>
                <w:sz w:val="21"/>
                <w:szCs w:val="21"/>
              </w:rPr>
            </w:pPr>
            <w:del w:id="367" w:author="Blaz Sculac" w:date="2022-08-08T14:41:00Z">
              <w:r w:rsidDel="00D70EBD">
                <w:rPr>
                  <w:rFonts w:ascii="Helvetica" w:hAnsi="Helvetica" w:cs="Helvetica"/>
                  <w:color w:val="333333"/>
                  <w:sz w:val="21"/>
                  <w:szCs w:val="21"/>
                </w:rPr>
                <w:object w:dxaOrig="225" w:dyaOrig="225" w14:anchorId="7AE8433F">
                  <v:shape id="_x0000_i1609" type="#_x0000_t75" style="width:87.05pt;height:18.25pt" o:ole="">
                    <v:imagedata r:id="rId9" o:title=""/>
                  </v:shape>
                  <w:control r:id="rId53" w:name="DefaultOcxName" w:shapeid="_x0000_i1609"/>
                </w:object>
              </w:r>
            </w:del>
          </w:p>
          <w:p w14:paraId="33E76D92" w14:textId="15432986" w:rsidR="005F5EBD" w:rsidDel="00D70EBD" w:rsidRDefault="005F5EBD" w:rsidP="005F5EBD">
            <w:pPr>
              <w:shd w:val="clear" w:color="auto" w:fill="FFFFFF"/>
              <w:rPr>
                <w:del w:id="368" w:author="Blaz Sculac" w:date="2022-08-08T14:41:00Z"/>
                <w:rFonts w:ascii="Helvetica" w:hAnsi="Helvetica" w:cs="Helvetica"/>
                <w:color w:val="333333"/>
                <w:sz w:val="21"/>
                <w:szCs w:val="21"/>
              </w:rPr>
            </w:pPr>
            <w:del w:id="369" w:author="Blaz Sculac" w:date="2022-08-08T14:41:00Z">
              <w:r w:rsidDel="00D70EBD">
                <w:rPr>
                  <w:rFonts w:ascii="Helvetica" w:hAnsi="Helvetica" w:cs="Helvetica"/>
                  <w:color w:val="333333"/>
                  <w:sz w:val="21"/>
                  <w:szCs w:val="21"/>
                </w:rPr>
                <w:delText>If "Yes", please complete the following:</w:delText>
              </w:r>
            </w:del>
          </w:p>
          <w:tbl>
            <w:tblPr>
              <w:tblW w:w="21600"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6289"/>
              <w:gridCol w:w="5035"/>
              <w:gridCol w:w="2523"/>
              <w:gridCol w:w="3779"/>
              <w:gridCol w:w="3779"/>
              <w:gridCol w:w="195"/>
            </w:tblGrid>
            <w:tr w:rsidR="005F5EBD" w:rsidDel="00D70EBD" w14:paraId="014C560B" w14:textId="7A97B521" w:rsidTr="00D70EBD">
              <w:trPr>
                <w:tblHeader/>
                <w:del w:id="370" w:author="Blaz Sculac" w:date="2022-08-08T14:41:00Z"/>
              </w:trPr>
              <w:tc>
                <w:tcPr>
                  <w:tcW w:w="8247"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50635A19" w14:textId="342F8C3C" w:rsidR="005F5EBD" w:rsidDel="00D70EBD" w:rsidRDefault="005F5EBD" w:rsidP="005F5EBD">
                  <w:pPr>
                    <w:rPr>
                      <w:del w:id="371" w:author="Blaz Sculac" w:date="2022-08-08T14:41:00Z"/>
                      <w:rFonts w:ascii="Times New Roman" w:hAnsi="Times New Roman" w:cs="Times New Roman"/>
                      <w:b/>
                      <w:bCs/>
                      <w:color w:val="212529"/>
                      <w:sz w:val="24"/>
                      <w:szCs w:val="24"/>
                    </w:rPr>
                  </w:pPr>
                  <w:del w:id="372" w:author="Blaz Sculac" w:date="2022-08-08T14:41:00Z">
                    <w:r w:rsidDel="00D70EBD">
                      <w:rPr>
                        <w:b/>
                        <w:bCs/>
                        <w:color w:val="212529"/>
                      </w:rPr>
                      <w:lastRenderedPageBreak/>
                      <w:delText>Species</w:delText>
                    </w:r>
                  </w:del>
                </w:p>
              </w:tc>
              <w:tc>
                <w:tcPr>
                  <w:tcW w:w="6598"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0E8445AE" w14:textId="0C3C2E15" w:rsidR="005F5EBD" w:rsidDel="00D70EBD" w:rsidRDefault="005F5EBD" w:rsidP="005F5EBD">
                  <w:pPr>
                    <w:rPr>
                      <w:del w:id="373" w:author="Blaz Sculac" w:date="2022-08-08T14:41:00Z"/>
                      <w:b/>
                      <w:bCs/>
                      <w:color w:val="212529"/>
                    </w:rPr>
                  </w:pPr>
                  <w:del w:id="374" w:author="Blaz Sculac" w:date="2022-08-08T14:41:00Z">
                    <w:r w:rsidDel="00D70EBD">
                      <w:rPr>
                        <w:b/>
                        <w:bCs/>
                        <w:color w:val="212529"/>
                      </w:rPr>
                      <w:delText>Treatment Method </w:delText>
                    </w:r>
                    <w:r w:rsidDel="00D70EBD">
                      <w:rPr>
                        <w:rFonts w:ascii="FontAwesome" w:hAnsi="FontAwesome"/>
                        <w:color w:val="212529"/>
                      </w:rPr>
                      <w:delText> </w:delText>
                    </w:r>
                  </w:del>
                </w:p>
              </w:tc>
              <w:tc>
                <w:tcPr>
                  <w:tcW w:w="3299"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0371DA77" w14:textId="25F6C835" w:rsidR="005F5EBD" w:rsidDel="00D70EBD" w:rsidRDefault="005F5EBD" w:rsidP="005F5EBD">
                  <w:pPr>
                    <w:rPr>
                      <w:del w:id="375" w:author="Blaz Sculac" w:date="2022-08-08T14:41:00Z"/>
                      <w:b/>
                      <w:bCs/>
                      <w:color w:val="212529"/>
                    </w:rPr>
                  </w:pPr>
                  <w:del w:id="376" w:author="Blaz Sculac" w:date="2022-08-08T14:41:00Z">
                    <w:r w:rsidDel="00D70EBD">
                      <w:rPr>
                        <w:b/>
                        <w:bCs/>
                        <w:color w:val="212529"/>
                      </w:rPr>
                      <w:delText>Approximate area treated (Ha)</w:delText>
                    </w:r>
                  </w:del>
                </w:p>
              </w:tc>
              <w:tc>
                <w:tcPr>
                  <w:tcW w:w="4948"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41D6A7D3" w14:textId="3B17EBD9" w:rsidR="005F5EBD" w:rsidDel="00D70EBD" w:rsidRDefault="005F5EBD" w:rsidP="005F5EBD">
                  <w:pPr>
                    <w:rPr>
                      <w:del w:id="377" w:author="Blaz Sculac" w:date="2022-08-08T14:41:00Z"/>
                      <w:b/>
                      <w:bCs/>
                      <w:color w:val="212529"/>
                    </w:rPr>
                  </w:pPr>
                  <w:del w:id="378" w:author="Blaz Sculac" w:date="2022-08-08T14:41:00Z">
                    <w:r w:rsidDel="00D70EBD">
                      <w:rPr>
                        <w:b/>
                        <w:bCs/>
                        <w:color w:val="212529"/>
                      </w:rPr>
                      <w:delText>Density</w:delText>
                    </w:r>
                  </w:del>
                </w:p>
              </w:tc>
              <w:tc>
                <w:tcPr>
                  <w:tcW w:w="4948"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62F12404" w14:textId="221D0084" w:rsidR="005F5EBD" w:rsidDel="00D70EBD" w:rsidRDefault="005F5EBD" w:rsidP="005F5EBD">
                  <w:pPr>
                    <w:rPr>
                      <w:del w:id="379" w:author="Blaz Sculac" w:date="2022-08-08T14:41:00Z"/>
                      <w:b/>
                      <w:bCs/>
                      <w:color w:val="212529"/>
                    </w:rPr>
                  </w:pPr>
                  <w:del w:id="380" w:author="Blaz Sculac" w:date="2022-08-08T14:41:00Z">
                    <w:r w:rsidDel="00D70EBD">
                      <w:rPr>
                        <w:b/>
                        <w:bCs/>
                        <w:color w:val="212529"/>
                      </w:rPr>
                      <w:delText>Control Status </w:delText>
                    </w:r>
                    <w:r w:rsidDel="00D70EBD">
                      <w:rPr>
                        <w:rFonts w:ascii="FontAwesome" w:hAnsi="FontAwesome"/>
                        <w:color w:val="212529"/>
                      </w:rPr>
                      <w:delText> </w:delText>
                    </w:r>
                  </w:del>
                </w:p>
              </w:tc>
              <w:tc>
                <w:tcPr>
                  <w:tcW w:w="240"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57FF898A" w14:textId="4DA97FC6" w:rsidR="005F5EBD" w:rsidDel="00D70EBD" w:rsidRDefault="005F5EBD" w:rsidP="005F5EBD">
                  <w:pPr>
                    <w:rPr>
                      <w:del w:id="381" w:author="Blaz Sculac" w:date="2022-08-08T14:41:00Z"/>
                      <w:b/>
                      <w:bCs/>
                      <w:color w:val="212529"/>
                    </w:rPr>
                  </w:pPr>
                </w:p>
              </w:tc>
            </w:tr>
            <w:tr w:rsidR="005F5EBD" w:rsidDel="00D70EBD" w14:paraId="199FDE27" w14:textId="621D944E" w:rsidTr="00D70EBD">
              <w:trPr>
                <w:del w:id="382" w:author="Blaz Sculac" w:date="2022-08-08T14:41:00Z"/>
              </w:trPr>
              <w:tc>
                <w:tcPr>
                  <w:tcW w:w="21600" w:type="dxa"/>
                  <w:gridSpan w:val="6"/>
                  <w:tcBorders>
                    <w:top w:val="single" w:sz="6" w:space="0" w:color="DEE2E6"/>
                    <w:left w:val="single" w:sz="6" w:space="0" w:color="DEE2E6"/>
                    <w:bottom w:val="single" w:sz="6" w:space="0" w:color="DEE2E6"/>
                    <w:right w:val="single" w:sz="6" w:space="0" w:color="DEE2E6"/>
                  </w:tcBorders>
                  <w:hideMark/>
                </w:tcPr>
                <w:p w14:paraId="688D8E7A" w14:textId="2D8F00C7" w:rsidR="005F5EBD" w:rsidDel="00D70EBD" w:rsidRDefault="005F5EBD" w:rsidP="005F5EBD">
                  <w:pPr>
                    <w:rPr>
                      <w:del w:id="383" w:author="Blaz Sculac" w:date="2022-08-08T14:41:00Z"/>
                      <w:color w:val="212529"/>
                      <w:sz w:val="24"/>
                      <w:szCs w:val="24"/>
                    </w:rPr>
                  </w:pPr>
                  <w:del w:id="384" w:author="Blaz Sculac" w:date="2022-08-08T14:41:00Z">
                    <w:r w:rsidDel="00D70EBD">
                      <w:rPr>
                        <w:color w:val="212529"/>
                      </w:rPr>
                      <w:delText> Add a row</w:delText>
                    </w:r>
                  </w:del>
                </w:p>
              </w:tc>
            </w:tr>
          </w:tbl>
          <w:p w14:paraId="04E0FE03" w14:textId="77777777" w:rsidR="005F5EBD" w:rsidRPr="001E1CAE" w:rsidRDefault="005F5EBD" w:rsidP="005F5EBD">
            <w:pPr>
              <w:shd w:val="clear" w:color="auto" w:fill="FFFFFF"/>
              <w:rPr>
                <w:ins w:id="385" w:author="Blaz Sculac" w:date="2022-08-08T14:37:00Z"/>
                <w:rFonts w:ascii="Helvetica" w:eastAsia="Times New Roman" w:hAnsi="Helvetica" w:cs="Helvetica"/>
                <w:color w:val="333333"/>
                <w:sz w:val="21"/>
                <w:szCs w:val="21"/>
                <w:lang w:eastAsia="en-AU"/>
              </w:rPr>
            </w:pPr>
          </w:p>
        </w:tc>
        <w:tc>
          <w:tcPr>
            <w:tcW w:w="3827" w:type="dxa"/>
          </w:tcPr>
          <w:p w14:paraId="467D59AF" w14:textId="46D9C125" w:rsidR="005F5EBD" w:rsidRDefault="005F5EBD" w:rsidP="005F5EBD">
            <w:pPr>
              <w:pStyle w:val="ListParagraph"/>
              <w:numPr>
                <w:ilvl w:val="0"/>
                <w:numId w:val="11"/>
              </w:numPr>
              <w:shd w:val="clear" w:color="auto" w:fill="FFFFFF"/>
              <w:ind w:left="314"/>
              <w:rPr>
                <w:ins w:id="386" w:author="Blaz Sculac" w:date="2022-08-08T14:37:00Z"/>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lastRenderedPageBreak/>
              <w:t xml:space="preserve">Please remove </w:t>
            </w:r>
            <w:ins w:id="387" w:author="Blaz Sculac" w:date="2022-08-08T14:44:00Z">
              <w:r>
                <w:rPr>
                  <w:rFonts w:ascii="Helvetica" w:eastAsia="Times New Roman" w:hAnsi="Helvetica" w:cs="Helvetica"/>
                  <w:color w:val="333333"/>
                  <w:sz w:val="21"/>
                  <w:szCs w:val="21"/>
                  <w:lang w:eastAsia="en-AU"/>
                </w:rPr>
                <w:t xml:space="preserve">WONS </w:t>
              </w:r>
            </w:ins>
            <w:r>
              <w:rPr>
                <w:rFonts w:ascii="Helvetica" w:eastAsia="Times New Roman" w:hAnsi="Helvetica" w:cs="Helvetica"/>
                <w:color w:val="333333"/>
                <w:sz w:val="21"/>
                <w:szCs w:val="21"/>
                <w:lang w:eastAsia="en-AU"/>
              </w:rPr>
              <w:t>text</w:t>
            </w:r>
            <w:ins w:id="388" w:author="Blaz Sculac" w:date="2022-08-08T14:44:00Z">
              <w:r>
                <w:rPr>
                  <w:rFonts w:ascii="Helvetica" w:eastAsia="Times New Roman" w:hAnsi="Helvetica" w:cs="Helvetica"/>
                  <w:color w:val="333333"/>
                  <w:sz w:val="21"/>
                  <w:szCs w:val="21"/>
                  <w:lang w:eastAsia="en-AU"/>
                </w:rPr>
                <w:t xml:space="preserve"> or hide</w:t>
              </w:r>
            </w:ins>
            <w:r>
              <w:rPr>
                <w:rFonts w:ascii="Helvetica" w:eastAsia="Times New Roman" w:hAnsi="Helvetica" w:cs="Helvetica"/>
                <w:color w:val="333333"/>
                <w:sz w:val="21"/>
                <w:szCs w:val="21"/>
                <w:lang w:eastAsia="en-AU"/>
              </w:rPr>
              <w:t xml:space="preserve"> - no longer required.</w:t>
            </w:r>
          </w:p>
        </w:tc>
      </w:tr>
      <w:tr w:rsidR="005F5EBD" w:rsidRPr="001E1CAE" w14:paraId="202E069F" w14:textId="77777777" w:rsidTr="00B02258">
        <w:trPr>
          <w:trHeight w:val="934"/>
          <w:ins w:id="389" w:author="Blaz Sculac" w:date="2022-08-08T14:37:00Z"/>
        </w:trPr>
        <w:tc>
          <w:tcPr>
            <w:tcW w:w="593" w:type="dxa"/>
          </w:tcPr>
          <w:p w14:paraId="18EF821D" w14:textId="08F3A228" w:rsidR="005F5EBD" w:rsidRDefault="005F5EBD" w:rsidP="005F5EBD">
            <w:pPr>
              <w:shd w:val="clear" w:color="auto" w:fill="FFFFFF"/>
              <w:rPr>
                <w:ins w:id="390" w:author="Blaz Sculac" w:date="2022-08-08T14:37:00Z"/>
                <w:rFonts w:eastAsia="Times New Roman" w:cstheme="minorHAnsi"/>
                <w:b/>
                <w:bCs/>
                <w:color w:val="333333"/>
                <w:lang w:eastAsia="en-AU"/>
              </w:rPr>
            </w:pPr>
            <w:ins w:id="391" w:author="Blaz Sculac" w:date="2022-08-08T14:51:00Z">
              <w:r>
                <w:rPr>
                  <w:rFonts w:eastAsia="Times New Roman" w:cstheme="minorHAnsi"/>
                  <w:b/>
                  <w:bCs/>
                  <w:color w:val="333333"/>
                  <w:lang w:eastAsia="en-AU"/>
                </w:rPr>
                <w:t>47</w:t>
              </w:r>
            </w:ins>
          </w:p>
        </w:tc>
        <w:tc>
          <w:tcPr>
            <w:tcW w:w="9183" w:type="dxa"/>
          </w:tcPr>
          <w:p w14:paraId="51919316" w14:textId="4C3DDE36" w:rsidR="005F5EBD" w:rsidRDefault="005F5EBD" w:rsidP="005F5EBD">
            <w:pPr>
              <w:shd w:val="clear" w:color="auto" w:fill="FFFFFF"/>
              <w:spacing w:after="150"/>
              <w:rPr>
                <w:ins w:id="392" w:author="Blaz Sculac" w:date="2022-08-08T14:47:00Z"/>
                <w:rFonts w:eastAsia="Times New Roman" w:cstheme="minorHAnsi"/>
                <w:color w:val="333333"/>
                <w:lang w:eastAsia="en-AU"/>
              </w:rPr>
            </w:pPr>
            <w:ins w:id="393" w:author="Blaz Sculac" w:date="2022-08-08T14:37:00Z">
              <w:r w:rsidRPr="00EB689A">
                <w:rPr>
                  <w:rFonts w:eastAsia="Times New Roman" w:cstheme="minorHAnsi"/>
                  <w:color w:val="333333"/>
                  <w:lang w:eastAsia="en-AU"/>
                </w:rPr>
                <w:t xml:space="preserve">Please provide comment on the effectiveness of the </w:t>
              </w:r>
            </w:ins>
            <w:ins w:id="394" w:author="Blaz Sculac" w:date="2022-08-08T14:50:00Z">
              <w:r>
                <w:rPr>
                  <w:rFonts w:eastAsia="Times New Roman" w:cstheme="minorHAnsi"/>
                  <w:color w:val="333333"/>
                  <w:lang w:eastAsia="en-AU"/>
                </w:rPr>
                <w:t>above management</w:t>
              </w:r>
            </w:ins>
            <w:ins w:id="395" w:author="Blaz Sculac" w:date="2022-08-08T14:51:00Z">
              <w:r>
                <w:rPr>
                  <w:rFonts w:eastAsia="Times New Roman" w:cstheme="minorHAnsi"/>
                  <w:color w:val="333333"/>
                  <w:lang w:eastAsia="en-AU"/>
                </w:rPr>
                <w:t xml:space="preserve">, the </w:t>
              </w:r>
            </w:ins>
            <w:ins w:id="396" w:author="Blaz Sculac" w:date="2022-08-08T14:47:00Z">
              <w:r>
                <w:rPr>
                  <w:rFonts w:eastAsia="Times New Roman" w:cstheme="minorHAnsi"/>
                  <w:color w:val="333333"/>
                  <w:lang w:eastAsia="en-AU"/>
                </w:rPr>
                <w:t xml:space="preserve">chosen weed </w:t>
              </w:r>
            </w:ins>
            <w:ins w:id="397" w:author="Blaz Sculac" w:date="2022-08-08T14:37:00Z">
              <w:r w:rsidRPr="00EB689A">
                <w:rPr>
                  <w:rFonts w:eastAsia="Times New Roman" w:cstheme="minorHAnsi"/>
                  <w:color w:val="333333"/>
                  <w:lang w:eastAsia="en-AU"/>
                </w:rPr>
                <w:t xml:space="preserve">management </w:t>
              </w:r>
            </w:ins>
            <w:ins w:id="398" w:author="Blaz Sculac" w:date="2022-08-08T14:47:00Z">
              <w:r>
                <w:rPr>
                  <w:rFonts w:eastAsia="Times New Roman" w:cstheme="minorHAnsi"/>
                  <w:color w:val="333333"/>
                  <w:lang w:eastAsia="en-AU"/>
                </w:rPr>
                <w:t xml:space="preserve">strategy </w:t>
              </w:r>
            </w:ins>
            <w:ins w:id="399" w:author="Blaz Sculac" w:date="2022-08-08T14:48:00Z">
              <w:r>
                <w:t>and if ongoing management will be required</w:t>
              </w:r>
            </w:ins>
            <w:ins w:id="400" w:author="Blaz Sculac" w:date="2022-08-08T14:51:00Z">
              <w:r>
                <w:t>. Please consider</w:t>
              </w:r>
            </w:ins>
            <w:ins w:id="401" w:author="Blaz Sculac" w:date="2022-08-08T14:48:00Z">
              <w:r>
                <w:t>:</w:t>
              </w:r>
            </w:ins>
          </w:p>
          <w:p w14:paraId="04073BB6" w14:textId="77777777" w:rsidR="005F5EBD" w:rsidRPr="00031368" w:rsidRDefault="005F5EBD" w:rsidP="005F5EBD">
            <w:pPr>
              <w:pStyle w:val="ListParagraph"/>
              <w:numPr>
                <w:ilvl w:val="0"/>
                <w:numId w:val="8"/>
              </w:numPr>
              <w:shd w:val="clear" w:color="auto" w:fill="FFFFFF"/>
              <w:spacing w:after="150"/>
              <w:rPr>
                <w:ins w:id="402" w:author="Blaz Sculac" w:date="2022-08-08T14:48:00Z"/>
                <w:rFonts w:eastAsia="Times New Roman" w:cstheme="minorHAnsi"/>
                <w:color w:val="333333"/>
                <w:lang w:eastAsia="en-AU"/>
              </w:rPr>
            </w:pPr>
            <w:ins w:id="403" w:author="Blaz Sculac" w:date="2022-08-08T14:47:00Z">
              <w:r>
                <w:t xml:space="preserve">Are the native plants moving into areas where weed management has occurred or are the weeds coming </w:t>
              </w:r>
              <w:proofErr w:type="gramStart"/>
              <w:r>
                <w:t>back.</w:t>
              </w:r>
              <w:proofErr w:type="gramEnd"/>
              <w:r>
                <w:t xml:space="preserve"> </w:t>
              </w:r>
            </w:ins>
          </w:p>
          <w:p w14:paraId="3DFEA6CB" w14:textId="77777777" w:rsidR="005F5EBD" w:rsidRPr="00031368" w:rsidRDefault="005F5EBD" w:rsidP="005F5EBD">
            <w:pPr>
              <w:pStyle w:val="ListParagraph"/>
              <w:numPr>
                <w:ilvl w:val="0"/>
                <w:numId w:val="8"/>
              </w:numPr>
              <w:shd w:val="clear" w:color="auto" w:fill="FFFFFF"/>
              <w:spacing w:after="150"/>
              <w:rPr>
                <w:ins w:id="404" w:author="Blaz Sculac" w:date="2022-08-08T14:48:00Z"/>
                <w:rFonts w:eastAsia="Times New Roman" w:cstheme="minorHAnsi"/>
                <w:color w:val="333333"/>
                <w:lang w:eastAsia="en-AU"/>
              </w:rPr>
            </w:pPr>
            <w:ins w:id="405" w:author="Blaz Sculac" w:date="2022-08-08T14:47:00Z">
              <w:r>
                <w:t>Have you noticed any trend in the weeds observed, are there more of less this reporting period?</w:t>
              </w:r>
            </w:ins>
          </w:p>
          <w:p w14:paraId="11D5D0B9" w14:textId="77777777" w:rsidR="005F5EBD" w:rsidRPr="00031368" w:rsidRDefault="005F5EBD" w:rsidP="005F5EBD">
            <w:pPr>
              <w:pStyle w:val="ListParagraph"/>
              <w:numPr>
                <w:ilvl w:val="0"/>
                <w:numId w:val="8"/>
              </w:numPr>
              <w:shd w:val="clear" w:color="auto" w:fill="FFFFFF"/>
              <w:spacing w:after="150"/>
              <w:rPr>
                <w:ins w:id="406" w:author="Blaz Sculac" w:date="2022-08-08T14:48:00Z"/>
                <w:rFonts w:eastAsia="Times New Roman" w:cstheme="minorHAnsi"/>
                <w:color w:val="333333"/>
                <w:lang w:eastAsia="en-AU"/>
              </w:rPr>
            </w:pPr>
            <w:ins w:id="407" w:author="Blaz Sculac" w:date="2022-08-08T14:47:00Z">
              <w:r>
                <w:t xml:space="preserve">Are the weeds occurring from established seed banks, existing weed </w:t>
              </w:r>
              <w:proofErr w:type="gramStart"/>
              <w:r>
                <w:t>infestations</w:t>
              </w:r>
              <w:proofErr w:type="gramEnd"/>
              <w:r>
                <w:t xml:space="preserve"> or spreading from the surrounding areas?</w:t>
              </w:r>
            </w:ins>
          </w:p>
          <w:p w14:paraId="61912BFC" w14:textId="77777777" w:rsidR="005F5EBD" w:rsidRPr="00031368" w:rsidRDefault="005F5EBD" w:rsidP="005F5EBD">
            <w:pPr>
              <w:pStyle w:val="ListParagraph"/>
              <w:numPr>
                <w:ilvl w:val="0"/>
                <w:numId w:val="8"/>
              </w:numPr>
              <w:shd w:val="clear" w:color="auto" w:fill="FFFFFF"/>
              <w:spacing w:after="150"/>
              <w:rPr>
                <w:ins w:id="408" w:author="Blaz Sculac" w:date="2022-08-08T14:48:00Z"/>
                <w:rFonts w:eastAsia="Times New Roman" w:cstheme="minorHAnsi"/>
                <w:color w:val="333333"/>
                <w:lang w:eastAsia="en-AU"/>
              </w:rPr>
            </w:pPr>
            <w:ins w:id="409" w:author="Blaz Sculac" w:date="2022-08-08T14:47:00Z">
              <w:r>
                <w:t>Have you noticed any new weeds occurring on the property that you have not previously seen?</w:t>
              </w:r>
            </w:ins>
          </w:p>
          <w:p w14:paraId="79F23F66" w14:textId="518638A5" w:rsidR="005F5EBD" w:rsidRPr="00031368" w:rsidRDefault="005F5EBD" w:rsidP="005F5EBD">
            <w:pPr>
              <w:pStyle w:val="ListParagraph"/>
              <w:numPr>
                <w:ilvl w:val="0"/>
                <w:numId w:val="8"/>
              </w:numPr>
              <w:shd w:val="clear" w:color="auto" w:fill="FFFFFF"/>
              <w:spacing w:after="150"/>
              <w:rPr>
                <w:ins w:id="410" w:author="Blaz Sculac" w:date="2022-08-08T14:37:00Z"/>
                <w:rFonts w:eastAsia="Times New Roman" w:cstheme="minorHAnsi"/>
                <w:color w:val="333333"/>
                <w:lang w:eastAsia="en-AU"/>
              </w:rPr>
            </w:pPr>
            <w:ins w:id="411" w:author="Blaz Sculac" w:date="2022-08-08T14:47:00Z">
              <w:r w:rsidRPr="00AB725B">
                <w:t>Any additional comments</w:t>
              </w:r>
              <w:r>
                <w:t xml:space="preserve"> or observations</w:t>
              </w:r>
              <w:r w:rsidRPr="00AB725B">
                <w:t xml:space="preserve"> please</w:t>
              </w:r>
              <w:r>
                <w:t xml:space="preserve"> detail</w:t>
              </w:r>
              <w:r w:rsidRPr="00AB725B">
                <w:t xml:space="preserve"> here.</w:t>
              </w:r>
            </w:ins>
          </w:p>
          <w:tbl>
            <w:tblPr>
              <w:tblStyle w:val="TableGrid"/>
              <w:tblW w:w="8642" w:type="dxa"/>
              <w:tblLayout w:type="fixed"/>
              <w:tblLook w:val="04A0" w:firstRow="1" w:lastRow="0" w:firstColumn="1" w:lastColumn="0" w:noHBand="0" w:noVBand="1"/>
            </w:tblPr>
            <w:tblGrid>
              <w:gridCol w:w="8642"/>
            </w:tblGrid>
            <w:tr w:rsidR="005F5EBD" w14:paraId="07055CEF" w14:textId="77777777" w:rsidTr="00FE719E">
              <w:trPr>
                <w:ins w:id="412" w:author="Blaz Sculac" w:date="2022-08-08T14:37:00Z"/>
              </w:trPr>
              <w:tc>
                <w:tcPr>
                  <w:tcW w:w="8642" w:type="dxa"/>
                </w:tcPr>
                <w:p w14:paraId="58C48A95" w14:textId="77777777" w:rsidR="005F5EBD" w:rsidRDefault="005F5EBD" w:rsidP="005F5EBD">
                  <w:pPr>
                    <w:spacing w:after="150"/>
                    <w:rPr>
                      <w:ins w:id="413" w:author="Blaz Sculac" w:date="2022-08-08T14:37:00Z"/>
                      <w:rFonts w:eastAsia="Times New Roman" w:cstheme="minorHAnsi"/>
                      <w:color w:val="333333"/>
                      <w:lang w:eastAsia="en-AU"/>
                    </w:rPr>
                  </w:pPr>
                  <w:ins w:id="414" w:author="Blaz Sculac" w:date="2022-08-08T14:37:00Z">
                    <w:r>
                      <w:rPr>
                        <w:rFonts w:eastAsia="Times New Roman" w:cstheme="minorHAnsi"/>
                        <w:color w:val="333333"/>
                        <w:lang w:eastAsia="en-AU"/>
                      </w:rPr>
                      <w:t>Comment box</w:t>
                    </w:r>
                  </w:ins>
                </w:p>
              </w:tc>
            </w:tr>
          </w:tbl>
          <w:p w14:paraId="375F5FC9" w14:textId="77777777" w:rsidR="005F5EBD" w:rsidRPr="001E1CAE" w:rsidRDefault="005F5EBD" w:rsidP="005F5EBD">
            <w:pPr>
              <w:shd w:val="clear" w:color="auto" w:fill="FFFFFF"/>
              <w:rPr>
                <w:ins w:id="415" w:author="Blaz Sculac" w:date="2022-08-08T14:37:00Z"/>
                <w:rFonts w:ascii="Helvetica" w:eastAsia="Times New Roman" w:hAnsi="Helvetica" w:cs="Helvetica"/>
                <w:color w:val="333333"/>
                <w:sz w:val="21"/>
                <w:szCs w:val="21"/>
                <w:lang w:eastAsia="en-AU"/>
              </w:rPr>
            </w:pPr>
          </w:p>
        </w:tc>
        <w:tc>
          <w:tcPr>
            <w:tcW w:w="3827" w:type="dxa"/>
          </w:tcPr>
          <w:p w14:paraId="60EA8646" w14:textId="51FE7793" w:rsidR="005F5EBD" w:rsidRDefault="005F5EBD" w:rsidP="005F5EBD">
            <w:pPr>
              <w:pStyle w:val="ListParagraph"/>
              <w:numPr>
                <w:ilvl w:val="0"/>
                <w:numId w:val="11"/>
              </w:numPr>
              <w:shd w:val="clear" w:color="auto" w:fill="FFFFFF"/>
              <w:ind w:left="314"/>
              <w:rPr>
                <w:ins w:id="416" w:author="Blaz Sculac" w:date="2022-08-08T14:37:00Z"/>
                <w:rFonts w:ascii="Helvetica" w:eastAsia="Times New Roman" w:hAnsi="Helvetica" w:cs="Helvetica"/>
                <w:color w:val="333333"/>
                <w:sz w:val="21"/>
                <w:szCs w:val="21"/>
                <w:lang w:eastAsia="en-AU"/>
              </w:rPr>
            </w:pPr>
            <w:ins w:id="417" w:author="Blaz Sculac" w:date="2022-08-08T14:52:00Z">
              <w:r>
                <w:rPr>
                  <w:rFonts w:ascii="Helvetica" w:eastAsia="Times New Roman" w:hAnsi="Helvetica" w:cs="Helvetica"/>
                  <w:color w:val="333333"/>
                  <w:sz w:val="21"/>
                  <w:szCs w:val="21"/>
                  <w:lang w:eastAsia="en-AU"/>
                </w:rPr>
                <w:t>Please update and add text</w:t>
              </w:r>
            </w:ins>
          </w:p>
        </w:tc>
      </w:tr>
      <w:tr w:rsidR="005F5EBD" w:rsidRPr="001E1CAE" w14:paraId="30A7203B" w14:textId="77777777" w:rsidTr="00B02258">
        <w:trPr>
          <w:trHeight w:val="934"/>
          <w:ins w:id="418" w:author="Blaz Sculac" w:date="2022-08-08T14:37:00Z"/>
        </w:trPr>
        <w:tc>
          <w:tcPr>
            <w:tcW w:w="593" w:type="dxa"/>
          </w:tcPr>
          <w:p w14:paraId="60392831" w14:textId="62BE1968" w:rsidR="005F5EBD" w:rsidRDefault="005F5EBD" w:rsidP="005F5EBD">
            <w:pPr>
              <w:shd w:val="clear" w:color="auto" w:fill="FFFFFF"/>
              <w:rPr>
                <w:ins w:id="419" w:author="Blaz Sculac" w:date="2022-08-08T14:37:00Z"/>
                <w:rFonts w:eastAsia="Times New Roman" w:cstheme="minorHAnsi"/>
                <w:b/>
                <w:bCs/>
                <w:color w:val="333333"/>
                <w:lang w:eastAsia="en-AU"/>
              </w:rPr>
            </w:pPr>
            <w:ins w:id="420" w:author="Blaz Sculac" w:date="2022-08-08T14:51:00Z">
              <w:r>
                <w:rPr>
                  <w:rFonts w:eastAsia="Times New Roman" w:cstheme="minorHAnsi"/>
                  <w:b/>
                  <w:bCs/>
                  <w:color w:val="333333"/>
                  <w:lang w:eastAsia="en-AU"/>
                </w:rPr>
                <w:t>48</w:t>
              </w:r>
            </w:ins>
          </w:p>
        </w:tc>
        <w:tc>
          <w:tcPr>
            <w:tcW w:w="9183" w:type="dxa"/>
          </w:tcPr>
          <w:p w14:paraId="0BC7D298" w14:textId="4909858D" w:rsidR="005F5EBD" w:rsidRPr="00EB689A" w:rsidRDefault="005F5EBD" w:rsidP="005F5EBD">
            <w:pPr>
              <w:shd w:val="clear" w:color="auto" w:fill="FFFFFF"/>
              <w:spacing w:after="150"/>
              <w:rPr>
                <w:ins w:id="421" w:author="Blaz Sculac" w:date="2022-08-08T14:37:00Z"/>
                <w:rFonts w:eastAsia="Times New Roman" w:cstheme="minorHAnsi"/>
                <w:color w:val="333333"/>
                <w:lang w:eastAsia="en-AU"/>
              </w:rPr>
            </w:pPr>
            <w:ins w:id="422" w:author="Blaz Sculac" w:date="2022-08-08T14:43:00Z">
              <w:r>
                <w:rPr>
                  <w:rFonts w:ascii="Helvetica" w:eastAsia="Times New Roman" w:hAnsi="Helvetica" w:cs="Helvetica"/>
                  <w:color w:val="333333"/>
                  <w:sz w:val="21"/>
                  <w:szCs w:val="21"/>
                  <w:lang w:eastAsia="en-AU"/>
                </w:rPr>
                <w:t>No</w:t>
              </w:r>
            </w:ins>
          </w:p>
        </w:tc>
        <w:tc>
          <w:tcPr>
            <w:tcW w:w="3827" w:type="dxa"/>
          </w:tcPr>
          <w:p w14:paraId="0BE6CF30" w14:textId="56B8C1A9" w:rsidR="005F5EBD" w:rsidRDefault="005F5EBD" w:rsidP="005F5EBD">
            <w:pPr>
              <w:pStyle w:val="ListParagraph"/>
              <w:numPr>
                <w:ilvl w:val="0"/>
                <w:numId w:val="11"/>
              </w:numPr>
              <w:shd w:val="clear" w:color="auto" w:fill="FFFFFF"/>
              <w:ind w:left="314"/>
              <w:rPr>
                <w:ins w:id="423" w:author="Blaz Sculac" w:date="2022-08-08T14:37:00Z"/>
                <w:rFonts w:ascii="Helvetica" w:eastAsia="Times New Roman" w:hAnsi="Helvetica" w:cs="Helvetica"/>
                <w:color w:val="333333"/>
                <w:sz w:val="21"/>
                <w:szCs w:val="21"/>
                <w:lang w:eastAsia="en-AU"/>
              </w:rPr>
            </w:pPr>
            <w:ins w:id="424" w:author="Blaz Sculac" w:date="2022-08-09T09:13:00Z">
              <w:r>
                <w:rPr>
                  <w:rFonts w:ascii="Helvetica" w:eastAsia="Times New Roman" w:hAnsi="Helvetica" w:cs="Helvetica"/>
                  <w:color w:val="333333"/>
                  <w:sz w:val="21"/>
                  <w:szCs w:val="21"/>
                  <w:lang w:eastAsia="en-AU"/>
                </w:rPr>
                <w:t>2</w:t>
              </w:r>
              <w:r w:rsidRPr="00570C3D">
                <w:rPr>
                  <w:rFonts w:ascii="Helvetica" w:eastAsia="Times New Roman" w:hAnsi="Helvetica" w:cs="Helvetica"/>
                  <w:color w:val="333333"/>
                  <w:sz w:val="21"/>
                  <w:szCs w:val="21"/>
                  <w:vertAlign w:val="superscript"/>
                  <w:lang w:eastAsia="en-AU"/>
                </w:rPr>
                <w:t>nd</w:t>
              </w:r>
              <w:r>
                <w:rPr>
                  <w:rFonts w:ascii="Helvetica" w:eastAsia="Times New Roman" w:hAnsi="Helvetica" w:cs="Helvetica"/>
                  <w:color w:val="333333"/>
                  <w:sz w:val="21"/>
                  <w:szCs w:val="21"/>
                  <w:lang w:eastAsia="en-AU"/>
                </w:rPr>
                <w:t xml:space="preserve"> Dropdown </w:t>
              </w:r>
            </w:ins>
            <w:ins w:id="425" w:author="Blaz Sculac" w:date="2022-08-08T14:43:00Z">
              <w:r w:rsidRPr="009D68A5">
                <w:rPr>
                  <w:rFonts w:ascii="Helvetica" w:eastAsia="Times New Roman" w:hAnsi="Helvetica" w:cs="Helvetica"/>
                  <w:color w:val="333333"/>
                  <w:sz w:val="21"/>
                  <w:szCs w:val="21"/>
                  <w:lang w:eastAsia="en-AU"/>
                </w:rPr>
                <w:t>Same as LSM</w:t>
              </w:r>
            </w:ins>
          </w:p>
        </w:tc>
      </w:tr>
      <w:tr w:rsidR="005F5EBD" w:rsidRPr="001E1CAE" w14:paraId="2522F799" w14:textId="77777777" w:rsidTr="00B02258">
        <w:trPr>
          <w:trHeight w:val="934"/>
          <w:ins w:id="426" w:author="Blaz Sculac" w:date="2022-08-08T14:43:00Z"/>
        </w:trPr>
        <w:tc>
          <w:tcPr>
            <w:tcW w:w="593" w:type="dxa"/>
          </w:tcPr>
          <w:p w14:paraId="711ECD7A" w14:textId="3D9863EF" w:rsidR="005F5EBD" w:rsidRDefault="005F5EBD" w:rsidP="005F5EBD">
            <w:pPr>
              <w:shd w:val="clear" w:color="auto" w:fill="FFFFFF"/>
              <w:rPr>
                <w:ins w:id="427" w:author="Blaz Sculac" w:date="2022-08-08T14:43:00Z"/>
                <w:rFonts w:eastAsia="Times New Roman" w:cstheme="minorHAnsi"/>
                <w:b/>
                <w:bCs/>
                <w:color w:val="333333"/>
                <w:lang w:eastAsia="en-AU"/>
              </w:rPr>
            </w:pPr>
            <w:ins w:id="428" w:author="Blaz Sculac" w:date="2022-08-08T14:51:00Z">
              <w:r>
                <w:rPr>
                  <w:rFonts w:eastAsia="Times New Roman" w:cstheme="minorHAnsi"/>
                  <w:b/>
                  <w:bCs/>
                  <w:color w:val="333333"/>
                  <w:lang w:eastAsia="en-AU"/>
                </w:rPr>
                <w:t>49</w:t>
              </w:r>
            </w:ins>
          </w:p>
        </w:tc>
        <w:tc>
          <w:tcPr>
            <w:tcW w:w="9183" w:type="dxa"/>
          </w:tcPr>
          <w:p w14:paraId="7A4FC411" w14:textId="77777777" w:rsidR="005F5EBD" w:rsidRPr="001E1CAE" w:rsidRDefault="005F5EBD" w:rsidP="005F5EBD">
            <w:pPr>
              <w:shd w:val="clear" w:color="auto" w:fill="FFFFFF"/>
              <w:spacing w:after="150"/>
              <w:rPr>
                <w:ins w:id="429" w:author="Blaz Sculac" w:date="2022-08-08T14:43:00Z"/>
                <w:rFonts w:ascii="Helvetica" w:eastAsia="Times New Roman" w:hAnsi="Helvetica" w:cs="Helvetica"/>
                <w:color w:val="333333"/>
                <w:sz w:val="21"/>
                <w:szCs w:val="21"/>
                <w:lang w:eastAsia="en-AU"/>
              </w:rPr>
            </w:pPr>
            <w:ins w:id="430" w:author="Blaz Sculac" w:date="2022-08-08T14:43:00Z">
              <w:r w:rsidRPr="00EB5CEE">
                <w:rPr>
                  <w:rFonts w:ascii="Helvetica" w:eastAsia="Times New Roman" w:hAnsi="Helvetica" w:cs="Helvetica"/>
                  <w:color w:val="333333"/>
                  <w:sz w:val="21"/>
                  <w:szCs w:val="21"/>
                  <w:lang w:eastAsia="en-AU"/>
                </w:rPr>
                <w:t xml:space="preserve">If </w:t>
              </w:r>
              <w:r>
                <w:rPr>
                  <w:rFonts w:ascii="Helvetica" w:eastAsia="Times New Roman" w:hAnsi="Helvetica" w:cs="Helvetica"/>
                  <w:color w:val="333333"/>
                  <w:sz w:val="21"/>
                  <w:szCs w:val="21"/>
                  <w:lang w:eastAsia="en-AU"/>
                </w:rPr>
                <w:t>this activity</w:t>
              </w:r>
              <w:r w:rsidRPr="00EB5CEE">
                <w:rPr>
                  <w:rFonts w:ascii="Helvetica" w:eastAsia="Times New Roman" w:hAnsi="Helvetica" w:cs="Helvetica"/>
                  <w:color w:val="333333"/>
                  <w:sz w:val="21"/>
                  <w:szCs w:val="21"/>
                  <w:lang w:eastAsia="en-AU"/>
                </w:rPr>
                <w:t xml:space="preserve"> is a management action under your funding agreement but you were not able to undertake this activity, during the reporting period, please state the reason.</w:t>
              </w:r>
            </w:ins>
          </w:p>
          <w:p w14:paraId="45BDB635" w14:textId="299FBAB0" w:rsidR="005F5EBD" w:rsidRPr="001E1CAE" w:rsidRDefault="005F5EBD" w:rsidP="005F5EBD">
            <w:pPr>
              <w:shd w:val="clear" w:color="auto" w:fill="FFFFFF"/>
              <w:spacing w:after="150"/>
              <w:rPr>
                <w:ins w:id="431" w:author="Blaz Sculac" w:date="2022-08-08T14:43:00Z"/>
                <w:rFonts w:ascii="Helvetica" w:eastAsia="Times New Roman" w:hAnsi="Helvetica" w:cs="Helvetica"/>
                <w:color w:val="333333"/>
                <w:sz w:val="21"/>
                <w:szCs w:val="21"/>
                <w:lang w:eastAsia="en-AU"/>
              </w:rPr>
            </w:pPr>
            <w:ins w:id="432" w:author="Blaz Sculac" w:date="2022-08-08T14:43:00Z">
              <w:r w:rsidRPr="001E1CAE">
                <w:rPr>
                  <w:rFonts w:ascii="Helvetica" w:eastAsia="Times New Roman" w:hAnsi="Helvetica" w:cs="Helvetica"/>
                  <w:color w:val="333333"/>
                  <w:sz w:val="21"/>
                  <w:szCs w:val="21"/>
                </w:rPr>
                <w:object w:dxaOrig="225" w:dyaOrig="225" w14:anchorId="2C34A2A1">
                  <v:shape id="_x0000_i1608" type="#_x0000_t75" style="width:130.05pt;height:66.65pt" o:ole="">
                    <v:imagedata r:id="rId54" o:title=""/>
                  </v:shape>
                  <w:control r:id="rId55" w:name="DefaultOcxName10211111" w:shapeid="_x0000_i1608"/>
                </w:object>
              </w:r>
            </w:ins>
          </w:p>
        </w:tc>
        <w:tc>
          <w:tcPr>
            <w:tcW w:w="3827" w:type="dxa"/>
          </w:tcPr>
          <w:p w14:paraId="1A03F6E2" w14:textId="634084A0" w:rsidR="005F5EBD" w:rsidRDefault="005F5EBD" w:rsidP="005F5EBD">
            <w:pPr>
              <w:pStyle w:val="ListParagraph"/>
              <w:numPr>
                <w:ilvl w:val="0"/>
                <w:numId w:val="11"/>
              </w:numPr>
              <w:shd w:val="clear" w:color="auto" w:fill="FFFFFF"/>
              <w:ind w:left="314"/>
              <w:rPr>
                <w:ins w:id="433" w:author="Blaz Sculac" w:date="2022-08-08T14:43:00Z"/>
                <w:rFonts w:ascii="Helvetica" w:eastAsia="Times New Roman" w:hAnsi="Helvetica" w:cs="Helvetica"/>
                <w:color w:val="333333"/>
                <w:sz w:val="21"/>
                <w:szCs w:val="21"/>
                <w:lang w:eastAsia="en-AU"/>
              </w:rPr>
            </w:pPr>
            <w:ins w:id="434" w:author="Blaz Sculac" w:date="2022-08-08T14:43:00Z">
              <w:r w:rsidRPr="009D68A5">
                <w:rPr>
                  <w:rFonts w:ascii="Helvetica" w:eastAsia="Times New Roman" w:hAnsi="Helvetica" w:cs="Helvetica"/>
                  <w:color w:val="333333"/>
                  <w:sz w:val="21"/>
                  <w:szCs w:val="21"/>
                  <w:lang w:eastAsia="en-AU"/>
                </w:rPr>
                <w:t>Same as LSM</w:t>
              </w:r>
            </w:ins>
          </w:p>
        </w:tc>
      </w:tr>
    </w:tbl>
    <w:p w14:paraId="70011CB1" w14:textId="77777777" w:rsidR="00935C65" w:rsidRDefault="00935C65"/>
    <w:tbl>
      <w:tblPr>
        <w:tblStyle w:val="TableGrid"/>
        <w:tblW w:w="13603" w:type="dxa"/>
        <w:tblLayout w:type="fixed"/>
        <w:tblLook w:val="04A0" w:firstRow="1" w:lastRow="0" w:firstColumn="1" w:lastColumn="0" w:noHBand="0" w:noVBand="1"/>
      </w:tblPr>
      <w:tblGrid>
        <w:gridCol w:w="593"/>
        <w:gridCol w:w="9183"/>
        <w:gridCol w:w="3827"/>
      </w:tblGrid>
      <w:tr w:rsidR="00935C65" w:rsidRPr="001E1CAE" w14:paraId="645E3DED" w14:textId="77777777" w:rsidTr="00935C65">
        <w:tc>
          <w:tcPr>
            <w:tcW w:w="593" w:type="dxa"/>
          </w:tcPr>
          <w:p w14:paraId="598887A7" w14:textId="70C27688" w:rsidR="00935C65" w:rsidRDefault="00935C65" w:rsidP="00D70EBD">
            <w:pPr>
              <w:shd w:val="clear" w:color="auto" w:fill="FFFFFF"/>
              <w:rPr>
                <w:rFonts w:eastAsia="Times New Roman" w:cstheme="minorHAnsi"/>
                <w:b/>
                <w:bCs/>
                <w:color w:val="333333"/>
                <w:lang w:eastAsia="en-AU"/>
              </w:rPr>
            </w:pPr>
            <w:r>
              <w:rPr>
                <w:rFonts w:eastAsia="Times New Roman" w:cstheme="minorHAnsi"/>
                <w:b/>
                <w:bCs/>
                <w:color w:val="333333"/>
                <w:lang w:eastAsia="en-AU"/>
              </w:rPr>
              <w:lastRenderedPageBreak/>
              <w:t>50</w:t>
            </w:r>
          </w:p>
        </w:tc>
        <w:tc>
          <w:tcPr>
            <w:tcW w:w="9183" w:type="dxa"/>
          </w:tcPr>
          <w:p w14:paraId="65C8E609" w14:textId="4E9FFDA9" w:rsidR="00935C65" w:rsidRPr="00935C65" w:rsidRDefault="00935C65" w:rsidP="00935C65">
            <w:pPr>
              <w:shd w:val="clear" w:color="auto" w:fill="FFFFFF"/>
              <w:spacing w:after="150"/>
              <w:outlineLvl w:val="2"/>
              <w:rPr>
                <w:rFonts w:ascii="Source Sans Pro" w:eastAsia="Times New Roman" w:hAnsi="Source Sans Pro" w:cs="Helvetica"/>
                <w:b/>
                <w:bCs/>
                <w:color w:val="333333"/>
                <w:sz w:val="36"/>
                <w:szCs w:val="36"/>
                <w:lang w:eastAsia="en-AU"/>
              </w:rPr>
            </w:pPr>
            <w:r w:rsidRPr="001E1CAE">
              <w:rPr>
                <w:rFonts w:ascii="Source Sans Pro" w:eastAsia="Times New Roman" w:hAnsi="Source Sans Pro" w:cs="Helvetica"/>
                <w:b/>
                <w:bCs/>
                <w:color w:val="333333"/>
                <w:sz w:val="36"/>
                <w:szCs w:val="36"/>
                <w:lang w:eastAsia="en-AU"/>
              </w:rPr>
              <w:t>Biomass Control Measures</w:t>
            </w:r>
          </w:p>
        </w:tc>
        <w:tc>
          <w:tcPr>
            <w:tcW w:w="3827" w:type="dxa"/>
          </w:tcPr>
          <w:p w14:paraId="672DD556" w14:textId="77777777" w:rsidR="00935C65" w:rsidRPr="009D68A5" w:rsidRDefault="00935C65" w:rsidP="00491913">
            <w:pPr>
              <w:shd w:val="clear" w:color="auto" w:fill="FFFFFF"/>
              <w:spacing w:after="150"/>
              <w:jc w:val="center"/>
              <w:rPr>
                <w:rFonts w:ascii="Helvetica" w:eastAsia="Times New Roman" w:hAnsi="Helvetica" w:cs="Helvetica"/>
                <w:color w:val="333333"/>
                <w:sz w:val="21"/>
                <w:szCs w:val="21"/>
                <w:lang w:eastAsia="en-AU"/>
              </w:rPr>
            </w:pPr>
          </w:p>
        </w:tc>
      </w:tr>
      <w:tr w:rsidR="00304ECC" w:rsidRPr="001E1CAE" w14:paraId="188078F5" w14:textId="77777777" w:rsidTr="00935C65">
        <w:tc>
          <w:tcPr>
            <w:tcW w:w="593" w:type="dxa"/>
          </w:tcPr>
          <w:p w14:paraId="4B1A7332" w14:textId="46749779" w:rsidR="00304ECC" w:rsidRDefault="00304ECC" w:rsidP="00304ECC">
            <w:pPr>
              <w:shd w:val="clear" w:color="auto" w:fill="FFFFFF"/>
              <w:rPr>
                <w:rFonts w:eastAsia="Times New Roman" w:cstheme="minorHAnsi"/>
                <w:b/>
                <w:bCs/>
                <w:color w:val="333333"/>
                <w:lang w:eastAsia="en-AU"/>
              </w:rPr>
            </w:pPr>
            <w:r>
              <w:rPr>
                <w:rFonts w:eastAsia="Times New Roman" w:cstheme="minorHAnsi"/>
                <w:b/>
                <w:bCs/>
                <w:color w:val="333333"/>
                <w:lang w:eastAsia="en-AU"/>
              </w:rPr>
              <w:t>51</w:t>
            </w:r>
          </w:p>
        </w:tc>
        <w:tc>
          <w:tcPr>
            <w:tcW w:w="9183" w:type="dxa"/>
          </w:tcPr>
          <w:p w14:paraId="50C218A2" w14:textId="4EEE536A" w:rsidR="00304ECC" w:rsidRPr="00EB5CEE" w:rsidRDefault="00304ECC" w:rsidP="00304ECC">
            <w:pPr>
              <w:shd w:val="clear" w:color="auto" w:fill="FFFFFF"/>
              <w:spacing w:after="150"/>
              <w:rPr>
                <w:rFonts w:ascii="Helvetica" w:eastAsia="Times New Roman" w:hAnsi="Helvetica" w:cs="Helvetica"/>
                <w:color w:val="333333"/>
                <w:sz w:val="21"/>
                <w:szCs w:val="21"/>
                <w:lang w:eastAsia="en-AU"/>
              </w:rPr>
            </w:pPr>
            <w:sdt>
              <w:sdtPr>
                <w:rPr>
                  <w:rFonts w:ascii="Helvetica" w:eastAsia="Times New Roman" w:hAnsi="Helvetica" w:cs="Helvetica"/>
                  <w:color w:val="333333"/>
                  <w:sz w:val="21"/>
                  <w:szCs w:val="21"/>
                  <w:shd w:val="clear" w:color="auto" w:fill="FFFFFF"/>
                  <w:lang w:eastAsia="en-AU"/>
                </w:rPr>
                <w:id w:val="566772206"/>
                <w14:checkbox>
                  <w14:checked w14:val="0"/>
                  <w14:checkedState w14:val="2612" w14:font="MS Gothic"/>
                  <w14:uncheckedState w14:val="2610" w14:font="MS Gothic"/>
                </w14:checkbox>
              </w:sdtPr>
              <w:sdtContent>
                <w:r w:rsidRPr="00C01E34">
                  <w:rPr>
                    <w:rFonts w:ascii="Segoe UI Symbol" w:eastAsia="Times New Roman" w:hAnsi="Segoe UI Symbol" w:cs="Segoe UI Symbol"/>
                    <w:color w:val="333333"/>
                    <w:sz w:val="21"/>
                    <w:szCs w:val="21"/>
                    <w:shd w:val="clear" w:color="auto" w:fill="FFFFFF"/>
                    <w:lang w:eastAsia="en-AU"/>
                  </w:rPr>
                  <w:t>☐</w:t>
                </w:r>
              </w:sdtContent>
            </w:sdt>
            <w:r w:rsidRPr="00C01E34">
              <w:rPr>
                <w:rFonts w:ascii="Helvetica" w:eastAsia="Times New Roman" w:hAnsi="Helvetica" w:cs="Helvetica"/>
                <w:color w:val="333333"/>
                <w:sz w:val="21"/>
                <w:szCs w:val="21"/>
                <w:shd w:val="clear" w:color="auto" w:fill="FFFFFF"/>
                <w:lang w:eastAsia="en-AU"/>
              </w:rPr>
              <w:t xml:space="preserve">   </w:t>
            </w:r>
            <w:r w:rsidRPr="00C01E34">
              <w:rPr>
                <w:rFonts w:ascii="Helvetica" w:hAnsi="Helvetica" w:cs="Helvetica"/>
                <w:color w:val="333333"/>
                <w:sz w:val="21"/>
                <w:szCs w:val="21"/>
                <w:shd w:val="clear" w:color="auto" w:fill="FFFFFF"/>
                <w:lang w:eastAsia="en-AU"/>
              </w:rPr>
              <w:t>Not an agreed management action under my funding agreement</w:t>
            </w:r>
            <w:r w:rsidRPr="00447914">
              <w:rPr>
                <w:lang w:eastAsia="en-AU"/>
              </w:rPr>
              <w:t xml:space="preserve"> </w:t>
            </w:r>
            <w:r>
              <w:rPr>
                <w:lang w:eastAsia="en-AU"/>
              </w:rPr>
              <w:t xml:space="preserve"> </w:t>
            </w:r>
          </w:p>
        </w:tc>
        <w:tc>
          <w:tcPr>
            <w:tcW w:w="3827" w:type="dxa"/>
          </w:tcPr>
          <w:p w14:paraId="4137E607" w14:textId="2802DCFB" w:rsidR="00304ECC" w:rsidRPr="009D68A5" w:rsidRDefault="00304ECC" w:rsidP="00304ECC">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Same as LSM</w:t>
            </w:r>
          </w:p>
        </w:tc>
      </w:tr>
      <w:tr w:rsidR="00304ECC" w:rsidRPr="001E1CAE" w14:paraId="14002EF0" w14:textId="77777777" w:rsidTr="00935C65">
        <w:tc>
          <w:tcPr>
            <w:tcW w:w="593" w:type="dxa"/>
          </w:tcPr>
          <w:p w14:paraId="530702FD" w14:textId="67B112C8" w:rsidR="00304ECC" w:rsidRDefault="00304ECC" w:rsidP="00304ECC">
            <w:pPr>
              <w:shd w:val="clear" w:color="auto" w:fill="FFFFFF"/>
              <w:rPr>
                <w:rFonts w:eastAsia="Times New Roman" w:cstheme="minorHAnsi"/>
                <w:b/>
                <w:bCs/>
                <w:color w:val="333333"/>
                <w:lang w:eastAsia="en-AU"/>
              </w:rPr>
            </w:pPr>
            <w:r>
              <w:rPr>
                <w:rFonts w:eastAsia="Times New Roman" w:cstheme="minorHAnsi"/>
                <w:b/>
                <w:bCs/>
                <w:color w:val="333333"/>
                <w:lang w:eastAsia="en-AU"/>
              </w:rPr>
              <w:t>52</w:t>
            </w:r>
          </w:p>
        </w:tc>
        <w:tc>
          <w:tcPr>
            <w:tcW w:w="9183" w:type="dxa"/>
          </w:tcPr>
          <w:p w14:paraId="562F5DC8" w14:textId="77777777" w:rsidR="00304ECC" w:rsidRDefault="00304ECC" w:rsidP="00304ECC">
            <w:pPr>
              <w:rPr>
                <w:ins w:id="435" w:author="Blaz Sculac" w:date="2022-08-08T15:11:00Z"/>
              </w:rPr>
            </w:pPr>
            <w:ins w:id="436" w:author="Blaz Sculac" w:date="2022-08-08T15:11:00Z">
              <w:r>
                <w:t>What are the conservation outcomes sought?</w:t>
              </w:r>
            </w:ins>
          </w:p>
          <w:p w14:paraId="722D9460" w14:textId="77777777" w:rsidR="00304ECC" w:rsidRDefault="00304ECC" w:rsidP="00304ECC">
            <w:pPr>
              <w:rPr>
                <w:ins w:id="437" w:author="Blaz Sculac" w:date="2022-08-08T15:11:00Z"/>
              </w:rPr>
            </w:pPr>
            <w:ins w:id="438" w:author="Blaz Sculac" w:date="2022-08-08T15:11:00Z">
              <w:r>
                <w:t>Reducing the density of the dominant perennial species (the biomass) often enhances the diversity of the native ground flora by promoting the growth and spread of other grasses and herbs. Box gum grassy woodland in good condition has a predominance of native tussock species in the understorey sufficiently spaced to enable native forbs and herbs to generate and prosper.</w:t>
              </w:r>
            </w:ins>
          </w:p>
          <w:p w14:paraId="4F0A98F3" w14:textId="59A21518" w:rsidR="00304ECC" w:rsidRPr="00EB5CEE" w:rsidRDefault="00304ECC" w:rsidP="00304ECC">
            <w:pPr>
              <w:shd w:val="clear" w:color="auto" w:fill="FFFFFF"/>
              <w:spacing w:after="150"/>
              <w:rPr>
                <w:rFonts w:ascii="Helvetica" w:eastAsia="Times New Roman" w:hAnsi="Helvetica" w:cs="Helvetica"/>
                <w:color w:val="333333"/>
                <w:sz w:val="21"/>
                <w:szCs w:val="21"/>
                <w:lang w:eastAsia="en-AU"/>
              </w:rPr>
            </w:pPr>
            <w:ins w:id="439" w:author="Blaz Sculac" w:date="2022-08-08T15:11:00Z">
              <w:r>
                <w:t>Biomass may be controlled through small scale ecological burns, by strategic grazing or by slashing over relatively small areas at an agreed timing and frequency.</w:t>
              </w:r>
            </w:ins>
          </w:p>
        </w:tc>
        <w:tc>
          <w:tcPr>
            <w:tcW w:w="3827" w:type="dxa"/>
          </w:tcPr>
          <w:p w14:paraId="649A717A" w14:textId="3A101B0D" w:rsidR="00304ECC" w:rsidRPr="009D68A5" w:rsidRDefault="00304ECC" w:rsidP="00304ECC">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sidRPr="000E5BB2">
              <w:rPr>
                <w:rFonts w:ascii="Helvetica" w:eastAsia="Times New Roman" w:hAnsi="Helvetica" w:cs="Helvetica"/>
                <w:color w:val="333333"/>
                <w:sz w:val="21"/>
                <w:szCs w:val="21"/>
                <w:lang w:eastAsia="en-AU"/>
              </w:rPr>
              <w:t>add information box</w:t>
            </w:r>
          </w:p>
        </w:tc>
      </w:tr>
      <w:tr w:rsidR="00304ECC" w:rsidRPr="001E1CAE" w14:paraId="1ECEBABB" w14:textId="77777777" w:rsidTr="00935C65">
        <w:tc>
          <w:tcPr>
            <w:tcW w:w="593" w:type="dxa"/>
          </w:tcPr>
          <w:p w14:paraId="6DE55331" w14:textId="010D312F" w:rsidR="00304ECC" w:rsidRDefault="00304ECC" w:rsidP="00304ECC">
            <w:pPr>
              <w:shd w:val="clear" w:color="auto" w:fill="FFFFFF"/>
              <w:rPr>
                <w:rFonts w:eastAsia="Times New Roman" w:cstheme="minorHAnsi"/>
                <w:b/>
                <w:bCs/>
                <w:color w:val="333333"/>
                <w:lang w:eastAsia="en-AU"/>
              </w:rPr>
            </w:pPr>
            <w:r>
              <w:rPr>
                <w:rFonts w:eastAsia="Times New Roman" w:cstheme="minorHAnsi"/>
                <w:b/>
                <w:bCs/>
                <w:color w:val="333333"/>
                <w:lang w:eastAsia="en-AU"/>
              </w:rPr>
              <w:t>53</w:t>
            </w:r>
          </w:p>
        </w:tc>
        <w:tc>
          <w:tcPr>
            <w:tcW w:w="9183" w:type="dxa"/>
          </w:tcPr>
          <w:p w14:paraId="11B56F32" w14:textId="4116D838" w:rsidR="00304ECC" w:rsidRPr="00EB5CEE" w:rsidRDefault="00304ECC" w:rsidP="00304ECC">
            <w:pPr>
              <w:shd w:val="clear" w:color="auto" w:fill="FFFFFF"/>
              <w:rPr>
                <w:rFonts w:ascii="Helvetica" w:eastAsia="Times New Roman" w:hAnsi="Helvetica" w:cs="Helvetica"/>
                <w:color w:val="333333"/>
                <w:sz w:val="21"/>
                <w:szCs w:val="21"/>
                <w:lang w:eastAsia="en-AU"/>
              </w:rPr>
            </w:pPr>
            <w:r w:rsidRPr="001E1CAE">
              <w:rPr>
                <w:rFonts w:ascii="Helvetica" w:eastAsia="Times New Roman" w:hAnsi="Helvetica" w:cs="Helvetica"/>
                <w:b/>
                <w:bCs/>
                <w:color w:val="333333"/>
                <w:sz w:val="21"/>
                <w:szCs w:val="21"/>
                <w:lang w:eastAsia="en-AU"/>
              </w:rPr>
              <w:t>Please note</w:t>
            </w:r>
            <w:r w:rsidRPr="001E1CAE">
              <w:rPr>
                <w:rFonts w:ascii="Helvetica" w:eastAsia="Times New Roman" w:hAnsi="Helvetica" w:cs="Helvetica"/>
                <w:color w:val="333333"/>
                <w:sz w:val="21"/>
                <w:szCs w:val="21"/>
                <w:lang w:eastAsia="en-AU"/>
              </w:rPr>
              <w:t xml:space="preserve"> Activities to control Biomass </w:t>
            </w:r>
            <w:del w:id="440" w:author="Blaz Sculac" w:date="2022-08-08T16:57:00Z">
              <w:r w:rsidRPr="001E1CAE" w:rsidDel="00986EFF">
                <w:rPr>
                  <w:rFonts w:ascii="Helvetica" w:eastAsia="Times New Roman" w:hAnsi="Helvetica" w:cs="Helvetica"/>
                  <w:color w:val="333333"/>
                  <w:sz w:val="21"/>
                  <w:szCs w:val="21"/>
                  <w:lang w:eastAsia="en-AU"/>
                </w:rPr>
                <w:delText xml:space="preserve">are </w:delText>
              </w:r>
            </w:del>
            <w:ins w:id="441" w:author="Blaz Sculac" w:date="2022-08-08T16:57:00Z">
              <w:r>
                <w:rPr>
                  <w:rFonts w:ascii="Helvetica" w:eastAsia="Times New Roman" w:hAnsi="Helvetica" w:cs="Helvetica"/>
                  <w:color w:val="333333"/>
                  <w:sz w:val="21"/>
                  <w:szCs w:val="21"/>
                  <w:lang w:eastAsia="en-AU"/>
                </w:rPr>
                <w:t>may also be</w:t>
              </w:r>
              <w:r w:rsidRPr="001E1CAE">
                <w:rPr>
                  <w:rFonts w:ascii="Helvetica" w:eastAsia="Times New Roman" w:hAnsi="Helvetica" w:cs="Helvetica"/>
                  <w:color w:val="333333"/>
                  <w:sz w:val="21"/>
                  <w:szCs w:val="21"/>
                  <w:lang w:eastAsia="en-AU"/>
                </w:rPr>
                <w:t xml:space="preserve"> </w:t>
              </w:r>
            </w:ins>
            <w:r w:rsidRPr="001E1CAE">
              <w:rPr>
                <w:rFonts w:ascii="Helvetica" w:eastAsia="Times New Roman" w:hAnsi="Helvetica" w:cs="Helvetica"/>
                <w:color w:val="333333"/>
                <w:sz w:val="21"/>
                <w:szCs w:val="21"/>
                <w:lang w:eastAsia="en-AU"/>
              </w:rPr>
              <w:t xml:space="preserve">included under </w:t>
            </w:r>
            <w:del w:id="442" w:author="Blaz Sculac" w:date="2022-08-08T16:57:00Z">
              <w:r w:rsidRPr="001E1CAE" w:rsidDel="00986EFF">
                <w:rPr>
                  <w:rFonts w:ascii="Helvetica" w:eastAsia="Times New Roman" w:hAnsi="Helvetica" w:cs="Helvetica"/>
                  <w:color w:val="333333"/>
                  <w:sz w:val="21"/>
                  <w:szCs w:val="21"/>
                  <w:lang w:eastAsia="en-AU"/>
                </w:rPr>
                <w:delText xml:space="preserve">any or all of the following; </w:delText>
              </w:r>
            </w:del>
            <w:r w:rsidRPr="001E1CAE">
              <w:rPr>
                <w:rFonts w:ascii="Helvetica" w:eastAsia="Times New Roman" w:hAnsi="Helvetica" w:cs="Helvetica"/>
                <w:color w:val="333333"/>
                <w:sz w:val="21"/>
                <w:szCs w:val="21"/>
                <w:lang w:eastAsia="en-AU"/>
              </w:rPr>
              <w:t>“Monitor and manage dominant native species”, “Biomass control to reduce dominance of a single native plant species”, “Biomass Control” and “Thinning”.</w:t>
            </w:r>
          </w:p>
        </w:tc>
        <w:tc>
          <w:tcPr>
            <w:tcW w:w="3827" w:type="dxa"/>
          </w:tcPr>
          <w:p w14:paraId="78779652" w14:textId="3786F058" w:rsidR="00304ECC" w:rsidRPr="009D68A5" w:rsidRDefault="00304ECC" w:rsidP="00304ECC">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Add/Move this from point 57 below and update to read.</w:t>
            </w:r>
          </w:p>
        </w:tc>
      </w:tr>
      <w:tr w:rsidR="00304ECC" w:rsidRPr="007B7372" w14:paraId="333413AC" w14:textId="77777777" w:rsidTr="00FE719E">
        <w:tc>
          <w:tcPr>
            <w:tcW w:w="593" w:type="dxa"/>
          </w:tcPr>
          <w:p w14:paraId="4A1B2C7B" w14:textId="4FE5650A" w:rsidR="00304ECC" w:rsidRPr="00143654" w:rsidRDefault="00304ECC" w:rsidP="00304ECC">
            <w:pPr>
              <w:shd w:val="clear" w:color="auto" w:fill="FFFFFF"/>
              <w:spacing w:after="150"/>
              <w:rPr>
                <w:rFonts w:eastAsia="Times New Roman" w:cstheme="minorHAnsi"/>
                <w:b/>
                <w:bCs/>
                <w:color w:val="333333"/>
                <w:lang w:eastAsia="en-AU"/>
              </w:rPr>
            </w:pPr>
            <w:r>
              <w:rPr>
                <w:rFonts w:eastAsia="Times New Roman" w:cstheme="minorHAnsi"/>
                <w:b/>
                <w:bCs/>
                <w:color w:val="333333"/>
                <w:lang w:eastAsia="en-AU"/>
              </w:rPr>
              <w:t>54</w:t>
            </w:r>
          </w:p>
        </w:tc>
        <w:tc>
          <w:tcPr>
            <w:tcW w:w="9183" w:type="dxa"/>
          </w:tcPr>
          <w:p w14:paraId="0F8653E3" w14:textId="77777777" w:rsidR="00304ECC" w:rsidRPr="00B978C8" w:rsidRDefault="00304ECC" w:rsidP="00304ECC">
            <w:pPr>
              <w:shd w:val="clear" w:color="auto" w:fill="FFFFFF"/>
              <w:spacing w:after="150"/>
              <w:rPr>
                <w:rFonts w:ascii="Helvetica" w:eastAsia="Times New Roman" w:hAnsi="Helvetica" w:cs="Helvetica"/>
                <w:color w:val="333333"/>
                <w:sz w:val="21"/>
                <w:szCs w:val="21"/>
                <w:lang w:eastAsia="en-AU"/>
              </w:rPr>
            </w:pPr>
            <w:r>
              <w:rPr>
                <w:rFonts w:ascii="Helvetica" w:hAnsi="Helvetica" w:cs="Helvetica"/>
                <w:b/>
                <w:bCs/>
                <w:color w:val="333333"/>
                <w:sz w:val="21"/>
                <w:szCs w:val="21"/>
                <w:shd w:val="clear" w:color="auto" w:fill="FFFFFF"/>
              </w:rPr>
              <w:t>Was this activity undertaken during this reporting period?</w:t>
            </w:r>
          </w:p>
        </w:tc>
        <w:tc>
          <w:tcPr>
            <w:tcW w:w="3827" w:type="dxa"/>
          </w:tcPr>
          <w:p w14:paraId="2F4CDFD7" w14:textId="77777777" w:rsidR="00304ECC" w:rsidRPr="007B7372" w:rsidRDefault="00304ECC" w:rsidP="00304ECC">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sidRPr="007B7372">
              <w:rPr>
                <w:rFonts w:ascii="Helvetica" w:eastAsia="Times New Roman" w:hAnsi="Helvetica" w:cs="Helvetica"/>
                <w:color w:val="333333"/>
                <w:sz w:val="21"/>
                <w:szCs w:val="21"/>
                <w:lang w:eastAsia="en-AU"/>
              </w:rPr>
              <w:t>Same as LSM</w:t>
            </w:r>
          </w:p>
        </w:tc>
      </w:tr>
      <w:tr w:rsidR="00304ECC" w:rsidRPr="007B7372" w14:paraId="38D878FF" w14:textId="77777777" w:rsidTr="00FE719E">
        <w:tc>
          <w:tcPr>
            <w:tcW w:w="593" w:type="dxa"/>
          </w:tcPr>
          <w:p w14:paraId="6FE37BC8" w14:textId="36E8C0D8" w:rsidR="00304ECC" w:rsidRPr="00143654" w:rsidRDefault="00304ECC" w:rsidP="00304ECC">
            <w:pPr>
              <w:shd w:val="clear" w:color="auto" w:fill="FFFFFF"/>
              <w:spacing w:after="150"/>
              <w:rPr>
                <w:rFonts w:eastAsia="Times New Roman" w:cstheme="minorHAnsi"/>
                <w:b/>
                <w:bCs/>
                <w:color w:val="333333"/>
                <w:lang w:eastAsia="en-AU"/>
              </w:rPr>
            </w:pPr>
            <w:r>
              <w:rPr>
                <w:rFonts w:eastAsia="Times New Roman" w:cstheme="minorHAnsi"/>
                <w:b/>
                <w:bCs/>
                <w:color w:val="333333"/>
                <w:lang w:eastAsia="en-AU"/>
              </w:rPr>
              <w:t>55</w:t>
            </w:r>
          </w:p>
        </w:tc>
        <w:tc>
          <w:tcPr>
            <w:tcW w:w="9183" w:type="dxa"/>
          </w:tcPr>
          <w:p w14:paraId="0510A0BF" w14:textId="77777777" w:rsidR="00304ECC" w:rsidRPr="001E1CAE" w:rsidRDefault="00304ECC" w:rsidP="00304ECC">
            <w:pPr>
              <w:shd w:val="clear" w:color="auto" w:fill="FFFFFF"/>
              <w:spacing w:after="150"/>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Yes</w:t>
            </w:r>
          </w:p>
        </w:tc>
        <w:tc>
          <w:tcPr>
            <w:tcW w:w="3827" w:type="dxa"/>
          </w:tcPr>
          <w:p w14:paraId="69F360E1" w14:textId="7188685B" w:rsidR="00304ECC" w:rsidRPr="007B7372" w:rsidRDefault="00304ECC" w:rsidP="00304ECC">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ins w:id="443" w:author="Blaz Sculac" w:date="2022-08-09T09:18:00Z">
              <w:r>
                <w:rPr>
                  <w:rFonts w:ascii="Helvetica" w:eastAsia="Times New Roman" w:hAnsi="Helvetica" w:cs="Helvetica"/>
                  <w:color w:val="333333"/>
                  <w:sz w:val="21"/>
                  <w:szCs w:val="21"/>
                  <w:lang w:eastAsia="en-AU"/>
                </w:rPr>
                <w:t xml:space="preserve"> 1</w:t>
              </w:r>
              <w:r w:rsidRPr="00570C3D">
                <w:rPr>
                  <w:rFonts w:ascii="Helvetica" w:eastAsia="Times New Roman" w:hAnsi="Helvetica" w:cs="Helvetica"/>
                  <w:color w:val="333333"/>
                  <w:sz w:val="21"/>
                  <w:szCs w:val="21"/>
                  <w:vertAlign w:val="superscript"/>
                  <w:lang w:eastAsia="en-AU"/>
                </w:rPr>
                <w:t>st</w:t>
              </w:r>
              <w:r>
                <w:rPr>
                  <w:rFonts w:ascii="Helvetica" w:eastAsia="Times New Roman" w:hAnsi="Helvetica" w:cs="Helvetica"/>
                  <w:color w:val="333333"/>
                  <w:sz w:val="21"/>
                  <w:szCs w:val="21"/>
                  <w:lang w:eastAsia="en-AU"/>
                </w:rPr>
                <w:t xml:space="preserve"> Dropdown </w:t>
              </w:r>
            </w:ins>
            <w:r w:rsidRPr="007B7372">
              <w:rPr>
                <w:rFonts w:ascii="Helvetica" w:eastAsia="Times New Roman" w:hAnsi="Helvetica" w:cs="Helvetica"/>
                <w:color w:val="333333"/>
                <w:sz w:val="21"/>
                <w:szCs w:val="21"/>
                <w:lang w:eastAsia="en-AU"/>
              </w:rPr>
              <w:t>Same as LSM</w:t>
            </w:r>
          </w:p>
        </w:tc>
      </w:tr>
      <w:tr w:rsidR="00304ECC" w:rsidRPr="001E1CAE" w14:paraId="5B6E66FF" w14:textId="77777777" w:rsidTr="00935C65">
        <w:tc>
          <w:tcPr>
            <w:tcW w:w="593" w:type="dxa"/>
          </w:tcPr>
          <w:p w14:paraId="45E60BE7" w14:textId="61739EC6" w:rsidR="00304ECC" w:rsidRDefault="00304ECC" w:rsidP="00304ECC">
            <w:pPr>
              <w:shd w:val="clear" w:color="auto" w:fill="FFFFFF"/>
              <w:rPr>
                <w:rFonts w:eastAsia="Times New Roman" w:cstheme="minorHAnsi"/>
                <w:b/>
                <w:bCs/>
                <w:color w:val="333333"/>
                <w:lang w:eastAsia="en-AU"/>
              </w:rPr>
            </w:pPr>
            <w:r>
              <w:rPr>
                <w:rFonts w:eastAsia="Times New Roman" w:cstheme="minorHAnsi"/>
                <w:b/>
                <w:bCs/>
                <w:color w:val="333333"/>
                <w:lang w:eastAsia="en-AU"/>
              </w:rPr>
              <w:t>56</w:t>
            </w:r>
          </w:p>
        </w:tc>
        <w:tc>
          <w:tcPr>
            <w:tcW w:w="9183" w:type="dxa"/>
          </w:tcPr>
          <w:p w14:paraId="093B91B4" w14:textId="5FF1A56F" w:rsidR="00304ECC" w:rsidRPr="001E1CAE" w:rsidDel="001B56B3" w:rsidRDefault="00304ECC" w:rsidP="00304ECC">
            <w:pPr>
              <w:shd w:val="clear" w:color="auto" w:fill="FFFFFF"/>
              <w:spacing w:after="150"/>
              <w:rPr>
                <w:del w:id="444" w:author="Blaz Sculac" w:date="2022-08-08T15:11:00Z"/>
                <w:rFonts w:ascii="Helvetica" w:eastAsia="Times New Roman" w:hAnsi="Helvetica" w:cs="Helvetica"/>
                <w:color w:val="333333"/>
                <w:sz w:val="21"/>
                <w:szCs w:val="21"/>
                <w:lang w:eastAsia="en-AU"/>
              </w:rPr>
            </w:pPr>
            <w:del w:id="445" w:author="Blaz Sculac" w:date="2022-08-08T15:11:00Z">
              <w:r w:rsidRPr="001E1CAE" w:rsidDel="001B56B3">
                <w:rPr>
                  <w:rFonts w:ascii="Helvetica" w:eastAsia="Times New Roman" w:hAnsi="Helvetica" w:cs="Helvetica"/>
                  <w:color w:val="333333"/>
                  <w:sz w:val="21"/>
                  <w:szCs w:val="21"/>
                  <w:lang w:eastAsia="en-AU"/>
                </w:rPr>
                <w:delText>If Biomass Control Measures is a management action for the site but you didn’t undertake any actions around this for the reporting period, please complete the report and state why you didn’t, in the text box.</w:delText>
              </w:r>
            </w:del>
          </w:p>
          <w:p w14:paraId="25636513" w14:textId="77777777" w:rsidR="00304ECC" w:rsidRPr="001E1CAE" w:rsidRDefault="00304ECC" w:rsidP="00304ECC">
            <w:pPr>
              <w:shd w:val="clear" w:color="auto" w:fill="FFFFFF"/>
              <w:spacing w:after="150"/>
              <w:rPr>
                <w:rFonts w:ascii="Helvetica" w:eastAsia="Times New Roman" w:hAnsi="Helvetica" w:cs="Helvetica"/>
                <w:color w:val="333333"/>
                <w:sz w:val="21"/>
                <w:szCs w:val="21"/>
              </w:rPr>
            </w:pPr>
          </w:p>
        </w:tc>
        <w:tc>
          <w:tcPr>
            <w:tcW w:w="3827" w:type="dxa"/>
          </w:tcPr>
          <w:p w14:paraId="712960AB" w14:textId="1532D58C" w:rsidR="00304ECC" w:rsidRPr="009D68A5" w:rsidRDefault="00304ECC" w:rsidP="00304ECC">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Delete Text – No longer required.</w:t>
            </w:r>
          </w:p>
        </w:tc>
      </w:tr>
      <w:tr w:rsidR="00304ECC" w:rsidRPr="001E1CAE" w14:paraId="28928F1B" w14:textId="77777777" w:rsidTr="00935C65">
        <w:tc>
          <w:tcPr>
            <w:tcW w:w="593" w:type="dxa"/>
          </w:tcPr>
          <w:p w14:paraId="19B3C891" w14:textId="0B8400D5" w:rsidR="00304ECC" w:rsidRDefault="00304ECC" w:rsidP="00304ECC">
            <w:pPr>
              <w:shd w:val="clear" w:color="auto" w:fill="FFFFFF"/>
              <w:rPr>
                <w:rFonts w:eastAsia="Times New Roman" w:cstheme="minorHAnsi"/>
                <w:b/>
                <w:bCs/>
                <w:color w:val="333333"/>
                <w:lang w:eastAsia="en-AU"/>
              </w:rPr>
            </w:pPr>
            <w:r>
              <w:rPr>
                <w:rFonts w:eastAsia="Times New Roman" w:cstheme="minorHAnsi"/>
                <w:b/>
                <w:bCs/>
                <w:color w:val="333333"/>
                <w:lang w:eastAsia="en-AU"/>
              </w:rPr>
              <w:t>57</w:t>
            </w:r>
          </w:p>
        </w:tc>
        <w:tc>
          <w:tcPr>
            <w:tcW w:w="9183" w:type="dxa"/>
          </w:tcPr>
          <w:p w14:paraId="5D1DF8F2" w14:textId="1D553BFA" w:rsidR="00304ECC" w:rsidRPr="001E1CAE" w:rsidDel="00C261DA" w:rsidRDefault="00304ECC" w:rsidP="00304ECC">
            <w:pPr>
              <w:shd w:val="clear" w:color="auto" w:fill="FFFFFF"/>
              <w:spacing w:after="150"/>
              <w:rPr>
                <w:del w:id="446" w:author="Blaz Sculac" w:date="2022-08-08T15:14:00Z"/>
                <w:rFonts w:ascii="Helvetica" w:eastAsia="Times New Roman" w:hAnsi="Helvetica" w:cs="Helvetica"/>
                <w:color w:val="333333"/>
                <w:sz w:val="21"/>
                <w:szCs w:val="21"/>
                <w:lang w:eastAsia="en-AU"/>
              </w:rPr>
            </w:pPr>
            <w:del w:id="447" w:author="Blaz Sculac" w:date="2022-08-08T15:14:00Z">
              <w:r w:rsidRPr="001E1CAE" w:rsidDel="00C261DA">
                <w:rPr>
                  <w:rFonts w:ascii="Helvetica" w:eastAsia="Times New Roman" w:hAnsi="Helvetica" w:cs="Helvetica"/>
                  <w:b/>
                  <w:bCs/>
                  <w:color w:val="333333"/>
                  <w:sz w:val="21"/>
                  <w:szCs w:val="21"/>
                  <w:lang w:eastAsia="en-AU"/>
                </w:rPr>
                <w:delText>Please note</w:delText>
              </w:r>
              <w:r w:rsidRPr="001E1CAE" w:rsidDel="00C261DA">
                <w:rPr>
                  <w:rFonts w:ascii="Helvetica" w:eastAsia="Times New Roman" w:hAnsi="Helvetica" w:cs="Helvetica"/>
                  <w:color w:val="333333"/>
                  <w:sz w:val="21"/>
                  <w:szCs w:val="21"/>
                  <w:lang w:eastAsia="en-AU"/>
                </w:rPr>
                <w:delText> Activities to control Biomass are included under any or all of the following; “Monitor and manage dominant native species”, “Biomass control to reduce dominance of a single native plant species”, “Biomass Control” and “Thinning”.</w:delText>
              </w:r>
            </w:del>
          </w:p>
          <w:p w14:paraId="2122187A" w14:textId="77777777" w:rsidR="00304ECC" w:rsidRPr="001E1CAE" w:rsidRDefault="00304ECC" w:rsidP="00304ECC">
            <w:pPr>
              <w:shd w:val="clear" w:color="auto" w:fill="FFFFFF"/>
              <w:spacing w:after="150"/>
              <w:rPr>
                <w:rFonts w:ascii="Helvetica" w:eastAsia="Times New Roman" w:hAnsi="Helvetica" w:cs="Helvetica"/>
                <w:color w:val="333333"/>
                <w:sz w:val="21"/>
                <w:szCs w:val="21"/>
              </w:rPr>
            </w:pPr>
          </w:p>
        </w:tc>
        <w:tc>
          <w:tcPr>
            <w:tcW w:w="3827" w:type="dxa"/>
          </w:tcPr>
          <w:p w14:paraId="1D5EE08E" w14:textId="22A5A1DA" w:rsidR="00304ECC" w:rsidRDefault="00304ECC" w:rsidP="00304ECC">
            <w:pPr>
              <w:pStyle w:val="ListParagraph"/>
              <w:numPr>
                <w:ilvl w:val="0"/>
                <w:numId w:val="5"/>
              </w:numPr>
              <w:shd w:val="clear" w:color="auto" w:fill="FFFFFF"/>
              <w:ind w:left="319"/>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Please move NOTE text. See info box (see 52)</w:t>
            </w:r>
          </w:p>
          <w:p w14:paraId="3411C3D5" w14:textId="529E4C2D" w:rsidR="00304ECC" w:rsidRPr="009D68A5" w:rsidRDefault="00304ECC" w:rsidP="00304ECC">
            <w:pPr>
              <w:shd w:val="clear" w:color="auto" w:fill="FFFFFF"/>
              <w:spacing w:after="150"/>
              <w:jc w:val="center"/>
              <w:rPr>
                <w:rFonts w:ascii="Helvetica" w:eastAsia="Times New Roman" w:hAnsi="Helvetica" w:cs="Helvetica"/>
                <w:color w:val="333333"/>
                <w:sz w:val="21"/>
                <w:szCs w:val="21"/>
                <w:lang w:eastAsia="en-AU"/>
              </w:rPr>
            </w:pPr>
          </w:p>
        </w:tc>
      </w:tr>
      <w:tr w:rsidR="00304ECC" w:rsidRPr="001E1CAE" w14:paraId="6D2901AD" w14:textId="77777777" w:rsidTr="00935C65">
        <w:tc>
          <w:tcPr>
            <w:tcW w:w="593" w:type="dxa"/>
          </w:tcPr>
          <w:p w14:paraId="2931BE3A" w14:textId="55DA2EC4" w:rsidR="00304ECC" w:rsidRDefault="00304ECC" w:rsidP="00304ECC">
            <w:pPr>
              <w:shd w:val="clear" w:color="auto" w:fill="FFFFFF"/>
              <w:rPr>
                <w:rFonts w:eastAsia="Times New Roman" w:cstheme="minorHAnsi"/>
                <w:b/>
                <w:bCs/>
                <w:color w:val="333333"/>
                <w:lang w:eastAsia="en-AU"/>
              </w:rPr>
            </w:pPr>
            <w:r>
              <w:rPr>
                <w:rFonts w:eastAsia="Times New Roman" w:cstheme="minorHAnsi"/>
                <w:b/>
                <w:bCs/>
                <w:color w:val="333333"/>
                <w:lang w:eastAsia="en-AU"/>
              </w:rPr>
              <w:t>58</w:t>
            </w:r>
          </w:p>
        </w:tc>
        <w:tc>
          <w:tcPr>
            <w:tcW w:w="9183" w:type="dxa"/>
          </w:tcPr>
          <w:p w14:paraId="745B7E8D" w14:textId="2502FAE2" w:rsidR="00304ECC" w:rsidRPr="001E1CAE" w:rsidRDefault="00304ECC" w:rsidP="00304ECC">
            <w:pPr>
              <w:shd w:val="clear" w:color="auto" w:fill="FFFFFF"/>
              <w:rPr>
                <w:rFonts w:ascii="Helvetica" w:eastAsia="Times New Roman" w:hAnsi="Helvetica" w:cs="Helvetica"/>
                <w:color w:val="333333"/>
                <w:sz w:val="21"/>
                <w:szCs w:val="21"/>
              </w:rPr>
            </w:pPr>
            <w:del w:id="448" w:author="Blaz Sculac" w:date="2022-08-08T15:15:00Z">
              <w:r w:rsidRPr="001E1CAE" w:rsidDel="000F41D1">
                <w:rPr>
                  <w:rFonts w:ascii="Helvetica" w:eastAsia="Times New Roman" w:hAnsi="Helvetica" w:cs="Helvetica"/>
                  <w:color w:val="333333"/>
                  <w:sz w:val="21"/>
                  <w:szCs w:val="21"/>
                  <w:lang w:eastAsia="en-AU"/>
                </w:rPr>
                <w:delText>If your situation makes it impractical to record your information in the table/rows below, please delete any row(s) from the table by clicking the X at the far right hand side.</w:delText>
              </w:r>
            </w:del>
          </w:p>
        </w:tc>
        <w:tc>
          <w:tcPr>
            <w:tcW w:w="3827" w:type="dxa"/>
          </w:tcPr>
          <w:p w14:paraId="7512CC00" w14:textId="5A6BE58D" w:rsidR="00304ECC" w:rsidRPr="009D68A5" w:rsidRDefault="00304ECC" w:rsidP="00304ECC">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Delete Text – No longer required.</w:t>
            </w:r>
          </w:p>
        </w:tc>
      </w:tr>
      <w:tr w:rsidR="00304ECC" w:rsidRPr="001E1CAE" w14:paraId="14E87000" w14:textId="77777777" w:rsidTr="00935C65">
        <w:tc>
          <w:tcPr>
            <w:tcW w:w="593" w:type="dxa"/>
          </w:tcPr>
          <w:p w14:paraId="1B9BE058" w14:textId="632F1CF0" w:rsidR="00304ECC" w:rsidRDefault="00304ECC" w:rsidP="00304ECC">
            <w:pPr>
              <w:shd w:val="clear" w:color="auto" w:fill="FFFFFF"/>
              <w:rPr>
                <w:rFonts w:eastAsia="Times New Roman" w:cstheme="minorHAnsi"/>
                <w:b/>
                <w:bCs/>
                <w:color w:val="333333"/>
                <w:lang w:eastAsia="en-AU"/>
              </w:rPr>
            </w:pPr>
            <w:r>
              <w:rPr>
                <w:rFonts w:eastAsia="Times New Roman" w:cstheme="minorHAnsi"/>
                <w:b/>
                <w:bCs/>
                <w:color w:val="333333"/>
                <w:lang w:eastAsia="en-AU"/>
              </w:rPr>
              <w:t>59</w:t>
            </w:r>
          </w:p>
        </w:tc>
        <w:tc>
          <w:tcPr>
            <w:tcW w:w="9183" w:type="dxa"/>
          </w:tcPr>
          <w:p w14:paraId="60798FA8" w14:textId="2C109402" w:rsidR="00304ECC" w:rsidRDefault="00304ECC" w:rsidP="00304ECC">
            <w:pPr>
              <w:shd w:val="clear" w:color="auto" w:fill="FFFFFF"/>
              <w:rPr>
                <w:rFonts w:ascii="Helvetica" w:eastAsia="Times New Roman" w:hAnsi="Helvetica" w:cs="Helvetica"/>
                <w:color w:val="333333"/>
                <w:sz w:val="21"/>
                <w:szCs w:val="21"/>
                <w:lang w:eastAsia="en-AU"/>
              </w:rPr>
            </w:pPr>
            <w:ins w:id="449" w:author="Blaz Sculac" w:date="2022-08-09T09:17:00Z">
              <w:r w:rsidRPr="001E1CAE">
                <w:rPr>
                  <w:rFonts w:ascii="Helvetica" w:eastAsia="Times New Roman" w:hAnsi="Helvetica" w:cs="Helvetica"/>
                  <w:color w:val="333333"/>
                  <w:sz w:val="21"/>
                  <w:szCs w:val="21"/>
                  <w:lang w:eastAsia="en-AU"/>
                </w:rPr>
                <w:t>Please complete the following:</w:t>
              </w:r>
            </w:ins>
          </w:p>
          <w:tbl>
            <w:tblPr>
              <w:tblW w:w="20606"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6718"/>
              <w:gridCol w:w="8325"/>
              <w:gridCol w:w="4199"/>
              <w:gridCol w:w="1124"/>
              <w:gridCol w:w="240"/>
            </w:tblGrid>
            <w:tr w:rsidR="00304ECC" w:rsidRPr="001E1CAE" w14:paraId="3528D55C" w14:textId="77777777" w:rsidTr="00FE719E">
              <w:trPr>
                <w:tblHeader/>
              </w:trPr>
              <w:tc>
                <w:tcPr>
                  <w:tcW w:w="6718"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152E104E" w14:textId="77777777" w:rsidR="00304ECC" w:rsidRPr="001E1CAE" w:rsidRDefault="00304ECC" w:rsidP="00304ECC">
                  <w:pPr>
                    <w:spacing w:after="0" w:line="240" w:lineRule="auto"/>
                    <w:rPr>
                      <w:rFonts w:ascii="Times New Roman" w:eastAsia="Times New Roman" w:hAnsi="Times New Roman" w:cs="Times New Roman"/>
                      <w:b/>
                      <w:bCs/>
                      <w:color w:val="212529"/>
                      <w:sz w:val="24"/>
                      <w:szCs w:val="24"/>
                      <w:lang w:eastAsia="en-AU"/>
                    </w:rPr>
                  </w:pPr>
                  <w:r w:rsidRPr="001E1CAE">
                    <w:rPr>
                      <w:rFonts w:ascii="Times New Roman" w:eastAsia="Times New Roman" w:hAnsi="Times New Roman" w:cs="Times New Roman"/>
                      <w:b/>
                      <w:bCs/>
                      <w:color w:val="212529"/>
                      <w:sz w:val="24"/>
                      <w:szCs w:val="24"/>
                      <w:lang w:eastAsia="en-AU"/>
                    </w:rPr>
                    <w:t>Biomass control activity </w:t>
                  </w:r>
                  <w:r w:rsidRPr="001E1CAE">
                    <w:rPr>
                      <w:rFonts w:ascii="FontAwesome" w:eastAsia="Times New Roman" w:hAnsi="FontAwesome" w:cs="Times New Roman"/>
                      <w:color w:val="212529"/>
                      <w:sz w:val="24"/>
                      <w:szCs w:val="24"/>
                      <w:lang w:eastAsia="en-AU"/>
                    </w:rPr>
                    <w:t> </w:t>
                  </w:r>
                </w:p>
              </w:tc>
              <w:tc>
                <w:tcPr>
                  <w:tcW w:w="8325"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23342DE5" w14:textId="77777777" w:rsidR="00304ECC" w:rsidRPr="001E1CAE" w:rsidRDefault="00304ECC" w:rsidP="00304ECC">
                  <w:pPr>
                    <w:spacing w:after="0" w:line="240" w:lineRule="auto"/>
                    <w:rPr>
                      <w:rFonts w:ascii="Times New Roman" w:eastAsia="Times New Roman" w:hAnsi="Times New Roman" w:cs="Times New Roman"/>
                      <w:b/>
                      <w:bCs/>
                      <w:color w:val="212529"/>
                      <w:sz w:val="24"/>
                      <w:szCs w:val="24"/>
                      <w:lang w:eastAsia="en-AU"/>
                    </w:rPr>
                  </w:pPr>
                  <w:r w:rsidRPr="001E1CAE">
                    <w:rPr>
                      <w:rFonts w:ascii="Times New Roman" w:eastAsia="Times New Roman" w:hAnsi="Times New Roman" w:cs="Times New Roman"/>
                      <w:b/>
                      <w:bCs/>
                      <w:color w:val="212529"/>
                      <w:sz w:val="24"/>
                      <w:szCs w:val="24"/>
                      <w:lang w:eastAsia="en-AU"/>
                    </w:rPr>
                    <w:t>Purpose</w:t>
                  </w:r>
                </w:p>
              </w:tc>
              <w:tc>
                <w:tcPr>
                  <w:tcW w:w="4199"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23D16E74" w14:textId="77777777" w:rsidR="00304ECC" w:rsidRPr="001E1CAE" w:rsidRDefault="00304ECC" w:rsidP="00304ECC">
                  <w:pPr>
                    <w:spacing w:after="0" w:line="240" w:lineRule="auto"/>
                    <w:rPr>
                      <w:rFonts w:ascii="Times New Roman" w:eastAsia="Times New Roman" w:hAnsi="Times New Roman" w:cs="Times New Roman"/>
                      <w:b/>
                      <w:bCs/>
                      <w:color w:val="212529"/>
                      <w:sz w:val="24"/>
                      <w:szCs w:val="24"/>
                      <w:lang w:eastAsia="en-AU"/>
                    </w:rPr>
                  </w:pPr>
                  <w:r w:rsidRPr="001E1CAE">
                    <w:rPr>
                      <w:rFonts w:ascii="Times New Roman" w:eastAsia="Times New Roman" w:hAnsi="Times New Roman" w:cs="Times New Roman"/>
                      <w:b/>
                      <w:bCs/>
                      <w:color w:val="212529"/>
                      <w:sz w:val="24"/>
                      <w:szCs w:val="24"/>
                      <w:lang w:eastAsia="en-AU"/>
                    </w:rPr>
                    <w:t>Area treated (Ha)</w:t>
                  </w:r>
                </w:p>
              </w:tc>
              <w:tc>
                <w:tcPr>
                  <w:tcW w:w="1124"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34871DD3" w14:textId="77777777" w:rsidR="00304ECC" w:rsidRPr="001E1CAE" w:rsidRDefault="00304ECC" w:rsidP="00304ECC">
                  <w:pPr>
                    <w:spacing w:after="0" w:line="240" w:lineRule="auto"/>
                    <w:rPr>
                      <w:rFonts w:ascii="Times New Roman" w:eastAsia="Times New Roman" w:hAnsi="Times New Roman" w:cs="Times New Roman"/>
                      <w:b/>
                      <w:bCs/>
                      <w:color w:val="212529"/>
                      <w:sz w:val="24"/>
                      <w:szCs w:val="24"/>
                      <w:lang w:eastAsia="en-AU"/>
                    </w:rPr>
                  </w:pPr>
                  <w:r w:rsidRPr="001E1CAE">
                    <w:rPr>
                      <w:rFonts w:ascii="Times New Roman" w:eastAsia="Times New Roman" w:hAnsi="Times New Roman" w:cs="Times New Roman"/>
                      <w:b/>
                      <w:bCs/>
                      <w:color w:val="212529"/>
                      <w:sz w:val="24"/>
                      <w:szCs w:val="24"/>
                      <w:lang w:eastAsia="en-AU"/>
                    </w:rPr>
                    <w:t>Cost</w:t>
                  </w:r>
                </w:p>
              </w:tc>
              <w:tc>
                <w:tcPr>
                  <w:tcW w:w="240"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3E8FFEA5" w14:textId="77777777" w:rsidR="00304ECC" w:rsidRPr="001E1CAE" w:rsidRDefault="00304ECC" w:rsidP="00304ECC">
                  <w:pPr>
                    <w:spacing w:after="0" w:line="240" w:lineRule="auto"/>
                    <w:rPr>
                      <w:rFonts w:ascii="Times New Roman" w:eastAsia="Times New Roman" w:hAnsi="Times New Roman" w:cs="Times New Roman"/>
                      <w:b/>
                      <w:bCs/>
                      <w:color w:val="212529"/>
                      <w:sz w:val="24"/>
                      <w:szCs w:val="24"/>
                      <w:lang w:eastAsia="en-AU"/>
                    </w:rPr>
                  </w:pPr>
                </w:p>
              </w:tc>
            </w:tr>
            <w:tr w:rsidR="00304ECC" w:rsidRPr="001E1CAE" w14:paraId="36680AF3" w14:textId="77777777" w:rsidTr="00FE719E">
              <w:tc>
                <w:tcPr>
                  <w:tcW w:w="6718" w:type="dxa"/>
                  <w:tcBorders>
                    <w:top w:val="single" w:sz="6" w:space="0" w:color="DEE2E6"/>
                    <w:left w:val="single" w:sz="6" w:space="0" w:color="DEE2E6"/>
                    <w:bottom w:val="single" w:sz="6" w:space="0" w:color="DEE2E6"/>
                    <w:right w:val="single" w:sz="6" w:space="0" w:color="DEE2E6"/>
                  </w:tcBorders>
                  <w:hideMark/>
                </w:tcPr>
                <w:p w14:paraId="7A8E06F4" w14:textId="7361A55C" w:rsidR="00304ECC" w:rsidRPr="001E1CAE" w:rsidRDefault="00304ECC" w:rsidP="00304ECC">
                  <w:pPr>
                    <w:spacing w:after="0" w:line="240" w:lineRule="auto"/>
                    <w:rPr>
                      <w:rFonts w:ascii="Times New Roman" w:eastAsia="Times New Roman" w:hAnsi="Times New Roman" w:cs="Times New Roman"/>
                      <w:color w:val="212529"/>
                      <w:sz w:val="24"/>
                      <w:szCs w:val="24"/>
                      <w:lang w:eastAsia="en-AU"/>
                    </w:rPr>
                  </w:pPr>
                  <w:r w:rsidRPr="001E1CAE">
                    <w:rPr>
                      <w:rFonts w:ascii="Times New Roman" w:eastAsia="Times New Roman" w:hAnsi="Times New Roman" w:cs="Times New Roman"/>
                      <w:color w:val="212529"/>
                      <w:sz w:val="24"/>
                      <w:szCs w:val="24"/>
                    </w:rPr>
                    <w:object w:dxaOrig="225" w:dyaOrig="225" w14:anchorId="4817999F">
                      <v:shape id="_x0000_i1632" type="#_x0000_t75" style="width:147.2pt;height:18.25pt" o:ole="">
                        <v:imagedata r:id="rId56" o:title=""/>
                      </v:shape>
                      <w:control r:id="rId57" w:name="DefaultOcxName331" w:shapeid="_x0000_i1632"/>
                    </w:object>
                  </w:r>
                </w:p>
              </w:tc>
              <w:tc>
                <w:tcPr>
                  <w:tcW w:w="8325" w:type="dxa"/>
                  <w:tcBorders>
                    <w:top w:val="single" w:sz="6" w:space="0" w:color="DEE2E6"/>
                    <w:left w:val="single" w:sz="6" w:space="0" w:color="DEE2E6"/>
                    <w:bottom w:val="single" w:sz="6" w:space="0" w:color="DEE2E6"/>
                    <w:right w:val="single" w:sz="6" w:space="0" w:color="DEE2E6"/>
                  </w:tcBorders>
                  <w:hideMark/>
                </w:tcPr>
                <w:p w14:paraId="35ADCB5B" w14:textId="762C29CF" w:rsidR="00304ECC" w:rsidRPr="001E1CAE" w:rsidRDefault="00304ECC" w:rsidP="00304ECC">
                  <w:pPr>
                    <w:spacing w:after="150" w:line="240" w:lineRule="auto"/>
                    <w:rPr>
                      <w:rFonts w:ascii="Times New Roman" w:eastAsia="Times New Roman" w:hAnsi="Times New Roman" w:cs="Times New Roman"/>
                      <w:sz w:val="24"/>
                      <w:szCs w:val="24"/>
                      <w:bdr w:val="single" w:sz="6" w:space="0" w:color="AAAAAA" w:frame="1"/>
                      <w:shd w:val="clear" w:color="auto" w:fill="FFFFFF"/>
                      <w:lang w:eastAsia="en-AU"/>
                    </w:rPr>
                  </w:pPr>
                  <w:r w:rsidRPr="001E1CAE">
                    <w:rPr>
                      <w:rFonts w:ascii="Times New Roman" w:eastAsia="Times New Roman" w:hAnsi="Times New Roman" w:cs="Times New Roman"/>
                      <w:color w:val="212529"/>
                      <w:sz w:val="24"/>
                      <w:szCs w:val="24"/>
                    </w:rPr>
                    <w:object w:dxaOrig="225" w:dyaOrig="225" w14:anchorId="4C6D38EF">
                      <v:shape id="_x0000_i1631" type="#_x0000_t75" style="width:182.7pt;height:11.8pt" o:ole="">
                        <v:imagedata r:id="rId58" o:title=""/>
                      </v:shape>
                      <w:control r:id="rId59" w:name="DefaultOcxName341" w:shapeid="_x0000_i1631"/>
                    </w:object>
                  </w:r>
                </w:p>
                <w:p w14:paraId="675F40B1" w14:textId="77777777" w:rsidR="00304ECC" w:rsidRPr="001E1CAE" w:rsidRDefault="00304ECC" w:rsidP="00304ECC">
                  <w:pPr>
                    <w:numPr>
                      <w:ilvl w:val="0"/>
                      <w:numId w:val="4"/>
                    </w:numPr>
                    <w:spacing w:before="100" w:beforeAutospacing="1" w:after="100" w:afterAutospacing="1" w:line="240" w:lineRule="auto"/>
                    <w:rPr>
                      <w:rFonts w:ascii="Times New Roman" w:eastAsia="Times New Roman" w:hAnsi="Times New Roman" w:cs="Times New Roman"/>
                      <w:sz w:val="24"/>
                      <w:szCs w:val="24"/>
                      <w:lang w:eastAsia="en-AU"/>
                    </w:rPr>
                  </w:pPr>
                </w:p>
              </w:tc>
              <w:tc>
                <w:tcPr>
                  <w:tcW w:w="4199" w:type="dxa"/>
                  <w:tcBorders>
                    <w:top w:val="single" w:sz="6" w:space="0" w:color="DEE2E6"/>
                    <w:left w:val="single" w:sz="6" w:space="0" w:color="DEE2E6"/>
                    <w:bottom w:val="single" w:sz="6" w:space="0" w:color="DEE2E6"/>
                    <w:right w:val="single" w:sz="6" w:space="0" w:color="DEE2E6"/>
                  </w:tcBorders>
                  <w:hideMark/>
                </w:tcPr>
                <w:p w14:paraId="4C41AFF3" w14:textId="77777777" w:rsidR="00304ECC" w:rsidRPr="001E1CAE" w:rsidRDefault="00304ECC" w:rsidP="00304ECC">
                  <w:pPr>
                    <w:spacing w:after="0" w:line="240" w:lineRule="auto"/>
                    <w:rPr>
                      <w:rFonts w:ascii="Times New Roman" w:eastAsia="Times New Roman" w:hAnsi="Times New Roman" w:cs="Times New Roman"/>
                      <w:color w:val="212529"/>
                      <w:sz w:val="24"/>
                      <w:szCs w:val="24"/>
                      <w:bdr w:val="single" w:sz="6" w:space="0" w:color="AAAAAA" w:frame="1"/>
                      <w:shd w:val="clear" w:color="auto" w:fill="FFFFFF"/>
                      <w:lang w:eastAsia="en-AU"/>
                    </w:rPr>
                  </w:pPr>
                </w:p>
              </w:tc>
              <w:tc>
                <w:tcPr>
                  <w:tcW w:w="1124" w:type="dxa"/>
                  <w:tcBorders>
                    <w:top w:val="single" w:sz="6" w:space="0" w:color="DEE2E6"/>
                    <w:left w:val="single" w:sz="6" w:space="0" w:color="DEE2E6"/>
                    <w:bottom w:val="single" w:sz="6" w:space="0" w:color="DEE2E6"/>
                    <w:right w:val="single" w:sz="6" w:space="0" w:color="DEE2E6"/>
                  </w:tcBorders>
                  <w:hideMark/>
                </w:tcPr>
                <w:p w14:paraId="0F07DB77" w14:textId="77777777" w:rsidR="00304ECC" w:rsidRPr="001E1CAE" w:rsidRDefault="00304ECC" w:rsidP="00304ECC">
                  <w:pPr>
                    <w:spacing w:after="0" w:line="240" w:lineRule="auto"/>
                    <w:rPr>
                      <w:rFonts w:ascii="Times New Roman" w:eastAsia="Times New Roman" w:hAnsi="Times New Roman" w:cs="Times New Roman"/>
                      <w:color w:val="212529"/>
                      <w:sz w:val="24"/>
                      <w:szCs w:val="24"/>
                      <w:lang w:eastAsia="en-AU"/>
                    </w:rPr>
                  </w:pPr>
                  <w:r w:rsidRPr="001E1CAE">
                    <w:rPr>
                      <w:rFonts w:ascii="Times New Roman" w:eastAsia="Times New Roman" w:hAnsi="Times New Roman" w:cs="Times New Roman"/>
                      <w:color w:val="495057"/>
                      <w:sz w:val="24"/>
                      <w:szCs w:val="24"/>
                      <w:bdr w:val="single" w:sz="6" w:space="0" w:color="CED4DA" w:frame="1"/>
                      <w:shd w:val="clear" w:color="auto" w:fill="E9ECEF"/>
                      <w:lang w:eastAsia="en-AU"/>
                    </w:rPr>
                    <w:t>$</w:t>
                  </w:r>
                </w:p>
                <w:p w14:paraId="3B7B2412" w14:textId="77777777" w:rsidR="00304ECC" w:rsidRPr="001E1CAE" w:rsidRDefault="00304ECC" w:rsidP="00304ECC">
                  <w:pPr>
                    <w:spacing w:after="0" w:line="240" w:lineRule="auto"/>
                    <w:rPr>
                      <w:rFonts w:ascii="Times New Roman" w:eastAsia="Times New Roman" w:hAnsi="Times New Roman" w:cs="Times New Roman"/>
                      <w:color w:val="212529"/>
                      <w:sz w:val="24"/>
                      <w:szCs w:val="24"/>
                      <w:lang w:eastAsia="en-AU"/>
                    </w:rPr>
                  </w:pPr>
                  <w:r w:rsidRPr="001E1CAE">
                    <w:rPr>
                      <w:rFonts w:ascii="Times New Roman" w:eastAsia="Times New Roman" w:hAnsi="Times New Roman" w:cs="Times New Roman"/>
                      <w:color w:val="495057"/>
                      <w:sz w:val="24"/>
                      <w:szCs w:val="24"/>
                      <w:bdr w:val="single" w:sz="6" w:space="0" w:color="CED4DA" w:frame="1"/>
                      <w:shd w:val="clear" w:color="auto" w:fill="E9ECEF"/>
                      <w:lang w:eastAsia="en-AU"/>
                    </w:rPr>
                    <w:t>.00</w:t>
                  </w:r>
                </w:p>
              </w:tc>
              <w:tc>
                <w:tcPr>
                  <w:tcW w:w="240" w:type="dxa"/>
                  <w:tcBorders>
                    <w:top w:val="single" w:sz="6" w:space="0" w:color="DEE2E6"/>
                    <w:left w:val="single" w:sz="6" w:space="0" w:color="DEE2E6"/>
                    <w:bottom w:val="single" w:sz="6" w:space="0" w:color="DEE2E6"/>
                    <w:right w:val="single" w:sz="6" w:space="0" w:color="DEE2E6"/>
                  </w:tcBorders>
                  <w:hideMark/>
                </w:tcPr>
                <w:p w14:paraId="7E239715" w14:textId="77777777" w:rsidR="00304ECC" w:rsidRPr="001E1CAE" w:rsidRDefault="00304ECC" w:rsidP="00304ECC">
                  <w:pPr>
                    <w:spacing w:after="0" w:line="240" w:lineRule="auto"/>
                    <w:rPr>
                      <w:rFonts w:ascii="Times New Roman" w:eastAsia="Times New Roman" w:hAnsi="Times New Roman" w:cs="Times New Roman"/>
                      <w:color w:val="212529"/>
                      <w:sz w:val="24"/>
                      <w:szCs w:val="24"/>
                      <w:lang w:eastAsia="en-AU"/>
                    </w:rPr>
                  </w:pPr>
                </w:p>
              </w:tc>
            </w:tr>
            <w:tr w:rsidR="00304ECC" w:rsidRPr="001E1CAE" w14:paraId="452D0C18" w14:textId="77777777" w:rsidTr="00FE719E">
              <w:tc>
                <w:tcPr>
                  <w:tcW w:w="20606" w:type="dxa"/>
                  <w:gridSpan w:val="5"/>
                  <w:tcBorders>
                    <w:top w:val="single" w:sz="6" w:space="0" w:color="DEE2E6"/>
                    <w:left w:val="single" w:sz="6" w:space="0" w:color="DEE2E6"/>
                    <w:bottom w:val="single" w:sz="6" w:space="0" w:color="DEE2E6"/>
                    <w:right w:val="single" w:sz="6" w:space="0" w:color="DEE2E6"/>
                  </w:tcBorders>
                  <w:hideMark/>
                </w:tcPr>
                <w:p w14:paraId="5078CBBE" w14:textId="77777777" w:rsidR="00304ECC" w:rsidRPr="001E1CAE" w:rsidRDefault="00304ECC" w:rsidP="00304ECC">
                  <w:pPr>
                    <w:spacing w:after="0" w:line="240" w:lineRule="auto"/>
                    <w:rPr>
                      <w:rFonts w:ascii="Times New Roman" w:eastAsia="Times New Roman" w:hAnsi="Times New Roman" w:cs="Times New Roman"/>
                      <w:color w:val="212529"/>
                      <w:sz w:val="24"/>
                      <w:szCs w:val="24"/>
                      <w:lang w:eastAsia="en-AU"/>
                    </w:rPr>
                  </w:pPr>
                  <w:r w:rsidRPr="001E1CAE">
                    <w:rPr>
                      <w:rFonts w:ascii="Times New Roman" w:eastAsia="Times New Roman" w:hAnsi="Times New Roman" w:cs="Times New Roman"/>
                      <w:color w:val="212529"/>
                      <w:sz w:val="24"/>
                      <w:szCs w:val="24"/>
                      <w:lang w:eastAsia="en-AU"/>
                    </w:rPr>
                    <w:t> Add a row</w:t>
                  </w:r>
                </w:p>
              </w:tc>
            </w:tr>
          </w:tbl>
          <w:p w14:paraId="45FA4F5C" w14:textId="75873E9A" w:rsidR="00304ECC" w:rsidRPr="001E1CAE" w:rsidRDefault="00304ECC" w:rsidP="00304ECC">
            <w:pPr>
              <w:shd w:val="clear" w:color="auto" w:fill="FFFFFF"/>
              <w:rPr>
                <w:rFonts w:ascii="Helvetica" w:eastAsia="Times New Roman" w:hAnsi="Helvetica" w:cs="Helvetica"/>
                <w:color w:val="333333"/>
                <w:sz w:val="21"/>
                <w:szCs w:val="21"/>
              </w:rPr>
            </w:pPr>
          </w:p>
        </w:tc>
        <w:tc>
          <w:tcPr>
            <w:tcW w:w="3827" w:type="dxa"/>
          </w:tcPr>
          <w:p w14:paraId="2EC34986" w14:textId="1517BC22" w:rsidR="00304ECC" w:rsidRPr="009D68A5" w:rsidRDefault="00304ECC" w:rsidP="00304ECC">
            <w:pPr>
              <w:pStyle w:val="ListParagraph"/>
              <w:numPr>
                <w:ilvl w:val="0"/>
                <w:numId w:val="5"/>
              </w:numPr>
              <w:shd w:val="clear" w:color="auto" w:fill="FFFFFF"/>
              <w:ind w:left="319"/>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lastRenderedPageBreak/>
              <w:t>Add this text to the table.</w:t>
            </w:r>
          </w:p>
        </w:tc>
      </w:tr>
      <w:tr w:rsidR="00304ECC" w:rsidRPr="001E1CAE" w14:paraId="365BE227" w14:textId="77777777" w:rsidTr="00935C65">
        <w:tc>
          <w:tcPr>
            <w:tcW w:w="593" w:type="dxa"/>
          </w:tcPr>
          <w:p w14:paraId="71914980" w14:textId="4CFB9540" w:rsidR="00304ECC" w:rsidRDefault="00304ECC" w:rsidP="00304ECC">
            <w:pPr>
              <w:shd w:val="clear" w:color="auto" w:fill="FFFFFF"/>
              <w:rPr>
                <w:rFonts w:eastAsia="Times New Roman" w:cstheme="minorHAnsi"/>
                <w:b/>
                <w:bCs/>
                <w:color w:val="333333"/>
                <w:lang w:eastAsia="en-AU"/>
              </w:rPr>
            </w:pPr>
            <w:r>
              <w:rPr>
                <w:rFonts w:eastAsia="Times New Roman" w:cstheme="minorHAnsi"/>
                <w:b/>
                <w:bCs/>
                <w:color w:val="333333"/>
                <w:lang w:eastAsia="en-AU"/>
              </w:rPr>
              <w:t>60</w:t>
            </w:r>
          </w:p>
        </w:tc>
        <w:tc>
          <w:tcPr>
            <w:tcW w:w="9183" w:type="dxa"/>
          </w:tcPr>
          <w:p w14:paraId="18F704CE" w14:textId="473A3720" w:rsidR="00304ECC" w:rsidDel="00186C8F" w:rsidRDefault="00304ECC" w:rsidP="00304ECC">
            <w:pPr>
              <w:shd w:val="clear" w:color="auto" w:fill="FFFFFF"/>
              <w:rPr>
                <w:del w:id="450" w:author="Blaz Sculac" w:date="2022-08-08T15:21:00Z"/>
                <w:rFonts w:ascii="Helvetica" w:eastAsia="Times New Roman" w:hAnsi="Helvetica" w:cs="Helvetica"/>
                <w:color w:val="333333"/>
                <w:sz w:val="21"/>
                <w:szCs w:val="21"/>
                <w:lang w:eastAsia="en-AU"/>
              </w:rPr>
            </w:pPr>
            <w:r w:rsidRPr="001E1CAE">
              <w:rPr>
                <w:rFonts w:ascii="Helvetica" w:eastAsia="Times New Roman" w:hAnsi="Helvetica" w:cs="Helvetica"/>
                <w:color w:val="333333"/>
                <w:sz w:val="21"/>
                <w:szCs w:val="21"/>
                <w:lang w:eastAsia="en-AU"/>
              </w:rPr>
              <w:t xml:space="preserve">Please provide comment on the effectiveness of the above management this </w:t>
            </w:r>
            <w:proofErr w:type="spellStart"/>
            <w:r w:rsidRPr="001E1CAE">
              <w:rPr>
                <w:rFonts w:ascii="Helvetica" w:eastAsia="Times New Roman" w:hAnsi="Helvetica" w:cs="Helvetica"/>
                <w:color w:val="333333"/>
                <w:sz w:val="21"/>
                <w:szCs w:val="21"/>
                <w:lang w:eastAsia="en-AU"/>
              </w:rPr>
              <w:t>year</w:t>
            </w:r>
            <w:ins w:id="451" w:author="Blaz Sculac" w:date="2022-08-08T15:21:00Z">
              <w:r>
                <w:rPr>
                  <w:rFonts w:ascii="Helvetica" w:eastAsia="Times New Roman" w:hAnsi="Helvetica" w:cs="Helvetica"/>
                  <w:color w:val="333333"/>
                  <w:sz w:val="21"/>
                  <w:szCs w:val="21"/>
                  <w:lang w:eastAsia="en-AU"/>
                </w:rPr>
                <w:t>:</w:t>
              </w:r>
            </w:ins>
            <w:del w:id="452" w:author="Blaz Sculac" w:date="2022-08-08T15:21:00Z">
              <w:r w:rsidRPr="001E1CAE" w:rsidDel="00186C8F">
                <w:rPr>
                  <w:rFonts w:ascii="Helvetica" w:eastAsia="Times New Roman" w:hAnsi="Helvetica" w:cs="Helvetica"/>
                  <w:color w:val="333333"/>
                  <w:sz w:val="21"/>
                  <w:szCs w:val="21"/>
                  <w:lang w:eastAsia="en-AU"/>
                </w:rPr>
                <w:delText>, or if the management was not undertaken, please state the reason why</w:delText>
              </w:r>
            </w:del>
          </w:p>
          <w:p w14:paraId="2701AC78" w14:textId="77777777" w:rsidR="00304ECC" w:rsidRDefault="00304ECC" w:rsidP="00304ECC">
            <w:pPr>
              <w:rPr>
                <w:ins w:id="453" w:author="Blaz Sculac" w:date="2022-08-08T15:22:00Z"/>
              </w:rPr>
            </w:pPr>
            <w:ins w:id="454" w:author="Blaz Sculac" w:date="2022-08-08T15:22:00Z">
              <w:r>
                <w:t>Please</w:t>
              </w:r>
              <w:proofErr w:type="spellEnd"/>
              <w:r>
                <w:t xml:space="preserve"> provide information about the effectiveness of the biomass control measure. </w:t>
              </w:r>
            </w:ins>
          </w:p>
          <w:p w14:paraId="064243E0" w14:textId="77777777" w:rsidR="00304ECC" w:rsidRDefault="00304ECC" w:rsidP="00304ECC">
            <w:pPr>
              <w:pStyle w:val="ListParagraph"/>
              <w:numPr>
                <w:ilvl w:val="0"/>
                <w:numId w:val="5"/>
              </w:numPr>
              <w:rPr>
                <w:ins w:id="455" w:author="Blaz Sculac" w:date="2022-08-08T15:22:00Z"/>
              </w:rPr>
            </w:pPr>
            <w:ins w:id="456" w:author="Blaz Sculac" w:date="2022-08-08T15:22:00Z">
              <w:r>
                <w:t xml:space="preserve">Do you have any feedback about this management action and its impact on the state of the environment in the </w:t>
              </w:r>
              <w:proofErr w:type="gramStart"/>
              <w:r>
                <w:t>zone.</w:t>
              </w:r>
              <w:proofErr w:type="gramEnd"/>
            </w:ins>
          </w:p>
          <w:p w14:paraId="37329868" w14:textId="77777777" w:rsidR="00304ECC" w:rsidRDefault="00304ECC" w:rsidP="00304ECC">
            <w:pPr>
              <w:pStyle w:val="ListParagraph"/>
              <w:numPr>
                <w:ilvl w:val="0"/>
                <w:numId w:val="5"/>
              </w:numPr>
              <w:rPr>
                <w:ins w:id="457" w:author="Blaz Sculac" w:date="2022-08-08T15:22:00Z"/>
              </w:rPr>
            </w:pPr>
            <w:ins w:id="458" w:author="Blaz Sculac" w:date="2022-08-08T15:22:00Z">
              <w:r>
                <w:t xml:space="preserve">As a result of undertaking biomass control have you seen an increase in the diversity of the species in the zone. </w:t>
              </w:r>
            </w:ins>
          </w:p>
          <w:p w14:paraId="1F6199CC" w14:textId="56A9B797" w:rsidR="00304ECC" w:rsidRPr="00186C8F" w:rsidRDefault="00304ECC" w:rsidP="00304ECC">
            <w:pPr>
              <w:pStyle w:val="ListParagraph"/>
              <w:numPr>
                <w:ilvl w:val="0"/>
                <w:numId w:val="5"/>
              </w:numPr>
              <w:shd w:val="clear" w:color="auto" w:fill="FFFFFF"/>
              <w:rPr>
                <w:rFonts w:ascii="Helvetica" w:eastAsia="Times New Roman" w:hAnsi="Helvetica" w:cs="Helvetica"/>
                <w:color w:val="333333"/>
                <w:sz w:val="21"/>
                <w:szCs w:val="21"/>
                <w:lang w:eastAsia="en-AU"/>
              </w:rPr>
            </w:pPr>
            <w:ins w:id="459" w:author="Blaz Sculac" w:date="2022-08-08T15:22:00Z">
              <w:r w:rsidRPr="00B129C2">
                <w:t xml:space="preserve">Any additional comments or observations </w:t>
              </w:r>
              <w:r>
                <w:t>about Biomass p</w:t>
              </w:r>
              <w:r w:rsidRPr="00B129C2">
                <w:t>lease detail here.</w:t>
              </w:r>
            </w:ins>
          </w:p>
          <w:p w14:paraId="591327E3" w14:textId="77777777" w:rsidR="00304ECC" w:rsidRDefault="00304ECC" w:rsidP="00304ECC">
            <w:pPr>
              <w:shd w:val="clear" w:color="auto" w:fill="FFFFFF"/>
              <w:spacing w:after="150"/>
              <w:rPr>
                <w:rFonts w:eastAsia="Times New Roman" w:cstheme="minorHAnsi"/>
                <w:color w:val="333333"/>
                <w:lang w:eastAsia="en-AU"/>
              </w:rPr>
            </w:pPr>
          </w:p>
          <w:tbl>
            <w:tblPr>
              <w:tblStyle w:val="TableGrid"/>
              <w:tblW w:w="8642" w:type="dxa"/>
              <w:tblLayout w:type="fixed"/>
              <w:tblLook w:val="04A0" w:firstRow="1" w:lastRow="0" w:firstColumn="1" w:lastColumn="0" w:noHBand="0" w:noVBand="1"/>
            </w:tblPr>
            <w:tblGrid>
              <w:gridCol w:w="8642"/>
            </w:tblGrid>
            <w:tr w:rsidR="00304ECC" w14:paraId="210F5729" w14:textId="77777777" w:rsidTr="00FE719E">
              <w:tc>
                <w:tcPr>
                  <w:tcW w:w="8642" w:type="dxa"/>
                </w:tcPr>
                <w:p w14:paraId="4EEE2507" w14:textId="77777777" w:rsidR="00304ECC" w:rsidRDefault="00304ECC" w:rsidP="00304ECC">
                  <w:pPr>
                    <w:spacing w:after="150"/>
                    <w:rPr>
                      <w:rFonts w:eastAsia="Times New Roman" w:cstheme="minorHAnsi"/>
                      <w:color w:val="333333"/>
                      <w:lang w:eastAsia="en-AU"/>
                    </w:rPr>
                  </w:pPr>
                  <w:r>
                    <w:rPr>
                      <w:rFonts w:eastAsia="Times New Roman" w:cstheme="minorHAnsi"/>
                      <w:color w:val="333333"/>
                      <w:lang w:eastAsia="en-AU"/>
                    </w:rPr>
                    <w:t>Comment box</w:t>
                  </w:r>
                </w:p>
              </w:tc>
            </w:tr>
          </w:tbl>
          <w:p w14:paraId="6DBDB87F" w14:textId="77777777" w:rsidR="00304ECC" w:rsidRPr="001E1CAE" w:rsidRDefault="00304ECC" w:rsidP="00304ECC">
            <w:pPr>
              <w:shd w:val="clear" w:color="auto" w:fill="FFFFFF"/>
              <w:rPr>
                <w:rFonts w:ascii="Helvetica" w:eastAsia="Times New Roman" w:hAnsi="Helvetica" w:cs="Helvetica"/>
                <w:color w:val="333333"/>
                <w:sz w:val="21"/>
                <w:szCs w:val="21"/>
                <w:lang w:eastAsia="en-AU"/>
              </w:rPr>
            </w:pPr>
          </w:p>
        </w:tc>
        <w:tc>
          <w:tcPr>
            <w:tcW w:w="3827" w:type="dxa"/>
          </w:tcPr>
          <w:p w14:paraId="225BC9DD" w14:textId="62334147" w:rsidR="00304ECC" w:rsidRPr="009D68A5" w:rsidRDefault="00304ECC" w:rsidP="00304ECC">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Please update this text to read.</w:t>
            </w:r>
          </w:p>
        </w:tc>
      </w:tr>
      <w:tr w:rsidR="00304ECC" w:rsidRPr="001E1CAE" w14:paraId="5FE56543" w14:textId="77777777" w:rsidTr="00935C65">
        <w:tc>
          <w:tcPr>
            <w:tcW w:w="593" w:type="dxa"/>
          </w:tcPr>
          <w:p w14:paraId="5D03346B" w14:textId="43BFE9FF" w:rsidR="00304ECC" w:rsidRDefault="00304ECC" w:rsidP="00304ECC">
            <w:pPr>
              <w:shd w:val="clear" w:color="auto" w:fill="FFFFFF"/>
              <w:rPr>
                <w:rFonts w:eastAsia="Times New Roman" w:cstheme="minorHAnsi"/>
                <w:b/>
                <w:bCs/>
                <w:color w:val="333333"/>
                <w:lang w:eastAsia="en-AU"/>
              </w:rPr>
            </w:pPr>
            <w:r>
              <w:rPr>
                <w:rFonts w:eastAsia="Times New Roman" w:cstheme="minorHAnsi"/>
                <w:b/>
                <w:bCs/>
                <w:color w:val="333333"/>
                <w:lang w:eastAsia="en-AU"/>
              </w:rPr>
              <w:t>61</w:t>
            </w:r>
          </w:p>
        </w:tc>
        <w:tc>
          <w:tcPr>
            <w:tcW w:w="9183" w:type="dxa"/>
          </w:tcPr>
          <w:p w14:paraId="2FE2120C" w14:textId="1F569F98" w:rsidR="00304ECC" w:rsidRPr="001E1CAE" w:rsidRDefault="00304ECC" w:rsidP="00304ECC">
            <w:pPr>
              <w:shd w:val="clear" w:color="auto" w:fill="FFFFFF"/>
              <w:rPr>
                <w:rFonts w:ascii="Helvetica" w:eastAsia="Times New Roman" w:hAnsi="Helvetica" w:cs="Helvetica"/>
                <w:color w:val="333333"/>
                <w:sz w:val="21"/>
                <w:szCs w:val="21"/>
                <w:lang w:eastAsia="en-AU"/>
              </w:rPr>
            </w:pPr>
            <w:r w:rsidRPr="001E1CAE">
              <w:rPr>
                <w:rFonts w:ascii="Helvetica" w:eastAsia="Times New Roman" w:hAnsi="Helvetica" w:cs="Helvetica"/>
                <w:color w:val="333333"/>
                <w:sz w:val="21"/>
                <w:szCs w:val="21"/>
                <w:lang w:eastAsia="en-AU"/>
              </w:rPr>
              <w:t xml:space="preserve">Total cost of </w:t>
            </w:r>
            <w:commentRangeStart w:id="460"/>
            <w:ins w:id="461" w:author="Blaz Sculac" w:date="2022-08-09T10:48:00Z">
              <w:r>
                <w:rPr>
                  <w:rFonts w:ascii="Helvetica" w:eastAsia="Times New Roman" w:hAnsi="Helvetica" w:cs="Helvetica"/>
                  <w:color w:val="333333"/>
                  <w:sz w:val="21"/>
                  <w:szCs w:val="21"/>
                  <w:lang w:eastAsia="en-AU"/>
                </w:rPr>
                <w:t xml:space="preserve">this </w:t>
              </w:r>
            </w:ins>
            <w:r w:rsidRPr="001E1CAE">
              <w:rPr>
                <w:rFonts w:ascii="Helvetica" w:eastAsia="Times New Roman" w:hAnsi="Helvetica" w:cs="Helvetica"/>
                <w:color w:val="333333"/>
                <w:sz w:val="21"/>
                <w:szCs w:val="21"/>
                <w:lang w:eastAsia="en-AU"/>
              </w:rPr>
              <w:t>management action</w:t>
            </w:r>
            <w:del w:id="462" w:author="Blaz Sculac" w:date="2022-08-09T10:48:00Z">
              <w:r w:rsidRPr="001E1CAE" w:rsidDel="004A0FA9">
                <w:rPr>
                  <w:rFonts w:ascii="Helvetica" w:eastAsia="Times New Roman" w:hAnsi="Helvetica" w:cs="Helvetica"/>
                  <w:color w:val="333333"/>
                  <w:sz w:val="21"/>
                  <w:szCs w:val="21"/>
                  <w:lang w:eastAsia="en-AU"/>
                </w:rPr>
                <w:delText>s</w:delText>
              </w:r>
            </w:del>
            <w:commentRangeEnd w:id="460"/>
            <w:r>
              <w:rPr>
                <w:rStyle w:val="CommentReference"/>
              </w:rPr>
              <w:commentReference w:id="460"/>
            </w:r>
          </w:p>
          <w:p w14:paraId="0EDB25DD" w14:textId="77777777" w:rsidR="00304ECC" w:rsidRPr="001E1CAE" w:rsidDel="000A20F3" w:rsidRDefault="00304ECC" w:rsidP="00304ECC">
            <w:pPr>
              <w:shd w:val="clear" w:color="auto" w:fill="FFFFFF"/>
              <w:rPr>
                <w:del w:id="463" w:author="Blaz Sculac" w:date="2022-07-14T14:50:00Z"/>
                <w:rFonts w:ascii="Helvetica" w:eastAsia="Times New Roman" w:hAnsi="Helvetica" w:cs="Helvetica"/>
                <w:color w:val="333333"/>
                <w:sz w:val="21"/>
                <w:szCs w:val="21"/>
                <w:lang w:eastAsia="en-AU"/>
              </w:rPr>
            </w:pPr>
            <w:del w:id="464" w:author="Blaz Sculac" w:date="2022-07-14T14:50:00Z">
              <w:r w:rsidRPr="001E1CAE" w:rsidDel="000A20F3">
                <w:rPr>
                  <w:rFonts w:ascii="Helvetica" w:eastAsia="Times New Roman" w:hAnsi="Helvetica" w:cs="Helvetica"/>
                  <w:color w:val="495057"/>
                  <w:sz w:val="21"/>
                  <w:szCs w:val="21"/>
                  <w:bdr w:val="single" w:sz="6" w:space="0" w:color="CED4DA" w:frame="1"/>
                  <w:shd w:val="clear" w:color="auto" w:fill="E9ECEF"/>
                  <w:lang w:eastAsia="en-AU"/>
                </w:rPr>
                <w:delText>$</w:delText>
              </w:r>
            </w:del>
          </w:p>
          <w:p w14:paraId="5EFED206" w14:textId="0848380D" w:rsidR="00304ECC" w:rsidRPr="001E1CAE" w:rsidRDefault="00304ECC" w:rsidP="00304ECC">
            <w:pPr>
              <w:shd w:val="clear" w:color="auto" w:fill="FFFFFF"/>
              <w:rPr>
                <w:rFonts w:ascii="Helvetica" w:eastAsia="Times New Roman" w:hAnsi="Helvetica" w:cs="Helvetica"/>
                <w:color w:val="333333"/>
                <w:sz w:val="21"/>
                <w:szCs w:val="21"/>
                <w:lang w:eastAsia="en-AU"/>
              </w:rPr>
            </w:pPr>
            <w:del w:id="465" w:author="Blaz Sculac" w:date="2022-07-14T14:50:00Z">
              <w:r w:rsidRPr="001E1CAE" w:rsidDel="000A20F3">
                <w:rPr>
                  <w:rFonts w:ascii="Helvetica" w:eastAsia="Times New Roman" w:hAnsi="Helvetica" w:cs="Helvetica"/>
                  <w:color w:val="495057"/>
                  <w:sz w:val="21"/>
                  <w:szCs w:val="21"/>
                  <w:bdr w:val="single" w:sz="6" w:space="0" w:color="CED4DA" w:frame="1"/>
                  <w:shd w:val="clear" w:color="auto" w:fill="E9ECEF"/>
                  <w:lang w:eastAsia="en-AU"/>
                </w:rPr>
                <w:delText>.00</w:delText>
              </w:r>
            </w:del>
          </w:p>
        </w:tc>
        <w:tc>
          <w:tcPr>
            <w:tcW w:w="3827" w:type="dxa"/>
          </w:tcPr>
          <w:p w14:paraId="05DD2CFD" w14:textId="77777777" w:rsidR="00304ECC" w:rsidRDefault="00304ECC" w:rsidP="00304ECC">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ins w:id="466" w:author="Blaz Sculac" w:date="2022-07-14T14:18:00Z">
              <w:r>
                <w:rPr>
                  <w:rFonts w:ascii="Helvetica" w:eastAsia="Times New Roman" w:hAnsi="Helvetica" w:cs="Helvetica"/>
                  <w:color w:val="333333"/>
                  <w:sz w:val="21"/>
                  <w:szCs w:val="21"/>
                  <w:lang w:eastAsia="en-AU"/>
                </w:rPr>
                <w:t xml:space="preserve">Make this </w:t>
              </w:r>
            </w:ins>
            <w:ins w:id="467" w:author="Blaz Sculac" w:date="2022-07-14T14:19:00Z">
              <w:r>
                <w:rPr>
                  <w:rFonts w:ascii="Helvetica" w:eastAsia="Times New Roman" w:hAnsi="Helvetica" w:cs="Helvetica"/>
                  <w:color w:val="333333"/>
                  <w:sz w:val="21"/>
                  <w:szCs w:val="21"/>
                  <w:lang w:eastAsia="en-AU"/>
                </w:rPr>
                <w:t xml:space="preserve">field </w:t>
              </w:r>
            </w:ins>
            <w:ins w:id="468" w:author="Blaz Sculac" w:date="2022-07-14T14:18:00Z">
              <w:r>
                <w:rPr>
                  <w:rFonts w:ascii="Helvetica" w:eastAsia="Times New Roman" w:hAnsi="Helvetica" w:cs="Helvetica"/>
                  <w:color w:val="333333"/>
                  <w:sz w:val="21"/>
                  <w:szCs w:val="21"/>
                  <w:lang w:eastAsia="en-AU"/>
                </w:rPr>
                <w:t>blank but mandatory.</w:t>
              </w:r>
            </w:ins>
          </w:p>
          <w:p w14:paraId="70CC1242" w14:textId="11138921" w:rsidR="00304ECC" w:rsidRPr="009D68A5" w:rsidRDefault="00304ECC" w:rsidP="00304ECC">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Field will accumulate to Cost of forgone production in submission page.</w:t>
            </w:r>
          </w:p>
        </w:tc>
      </w:tr>
      <w:tr w:rsidR="00304ECC" w:rsidRPr="001E1CAE" w14:paraId="4FA4B3D2" w14:textId="77777777" w:rsidTr="00935C65">
        <w:tc>
          <w:tcPr>
            <w:tcW w:w="593" w:type="dxa"/>
          </w:tcPr>
          <w:p w14:paraId="1912D705" w14:textId="4AA61272" w:rsidR="00304ECC" w:rsidRDefault="00304ECC" w:rsidP="00304ECC">
            <w:pPr>
              <w:shd w:val="clear" w:color="auto" w:fill="FFFFFF"/>
              <w:rPr>
                <w:rFonts w:eastAsia="Times New Roman" w:cstheme="minorHAnsi"/>
                <w:b/>
                <w:bCs/>
                <w:color w:val="333333"/>
                <w:lang w:eastAsia="en-AU"/>
              </w:rPr>
            </w:pPr>
            <w:r>
              <w:rPr>
                <w:rFonts w:eastAsia="Times New Roman" w:cstheme="minorHAnsi"/>
                <w:b/>
                <w:bCs/>
                <w:color w:val="333333"/>
                <w:lang w:eastAsia="en-AU"/>
              </w:rPr>
              <w:t>62</w:t>
            </w:r>
          </w:p>
        </w:tc>
        <w:tc>
          <w:tcPr>
            <w:tcW w:w="9183" w:type="dxa"/>
          </w:tcPr>
          <w:p w14:paraId="02CFA380" w14:textId="29531091" w:rsidR="00304ECC" w:rsidRPr="001E1CAE" w:rsidRDefault="00304ECC" w:rsidP="00304ECC">
            <w:pPr>
              <w:shd w:val="clear" w:color="auto" w:fill="FFFFFF"/>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No</w:t>
            </w:r>
          </w:p>
        </w:tc>
        <w:tc>
          <w:tcPr>
            <w:tcW w:w="3827" w:type="dxa"/>
          </w:tcPr>
          <w:p w14:paraId="72C02051" w14:textId="5B369E55" w:rsidR="00304ECC" w:rsidRPr="009D68A5" w:rsidRDefault="00304ECC" w:rsidP="00304ECC">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ins w:id="469" w:author="Blaz Sculac" w:date="2022-08-09T09:17:00Z">
              <w:r>
                <w:rPr>
                  <w:rFonts w:ascii="Helvetica" w:eastAsia="Times New Roman" w:hAnsi="Helvetica" w:cs="Helvetica"/>
                  <w:color w:val="333333"/>
                  <w:sz w:val="21"/>
                  <w:szCs w:val="21"/>
                  <w:lang w:eastAsia="en-AU"/>
                </w:rPr>
                <w:t>2</w:t>
              </w:r>
              <w:r w:rsidRPr="00570C3D">
                <w:rPr>
                  <w:rFonts w:ascii="Helvetica" w:eastAsia="Times New Roman" w:hAnsi="Helvetica" w:cs="Helvetica"/>
                  <w:color w:val="333333"/>
                  <w:sz w:val="21"/>
                  <w:szCs w:val="21"/>
                  <w:vertAlign w:val="superscript"/>
                  <w:lang w:eastAsia="en-AU"/>
                </w:rPr>
                <w:t>nd</w:t>
              </w:r>
              <w:r>
                <w:rPr>
                  <w:rFonts w:ascii="Helvetica" w:eastAsia="Times New Roman" w:hAnsi="Helvetica" w:cs="Helvetica"/>
                  <w:color w:val="333333"/>
                  <w:sz w:val="21"/>
                  <w:szCs w:val="21"/>
                  <w:lang w:eastAsia="en-AU"/>
                </w:rPr>
                <w:t xml:space="preserve"> Dropdown </w:t>
              </w:r>
            </w:ins>
            <w:r w:rsidRPr="009D68A5">
              <w:rPr>
                <w:rFonts w:ascii="Helvetica" w:eastAsia="Times New Roman" w:hAnsi="Helvetica" w:cs="Helvetica"/>
                <w:color w:val="333333"/>
                <w:sz w:val="21"/>
                <w:szCs w:val="21"/>
                <w:lang w:eastAsia="en-AU"/>
              </w:rPr>
              <w:t>Same as LSM</w:t>
            </w:r>
          </w:p>
        </w:tc>
      </w:tr>
      <w:tr w:rsidR="00304ECC" w:rsidRPr="001E1CAE" w14:paraId="2DB55D52" w14:textId="77777777" w:rsidTr="00935C65">
        <w:tc>
          <w:tcPr>
            <w:tcW w:w="593" w:type="dxa"/>
          </w:tcPr>
          <w:p w14:paraId="0EB8D57B" w14:textId="40284E7C" w:rsidR="00304ECC" w:rsidRDefault="00304ECC" w:rsidP="00304ECC">
            <w:pPr>
              <w:shd w:val="clear" w:color="auto" w:fill="FFFFFF"/>
              <w:rPr>
                <w:rFonts w:eastAsia="Times New Roman" w:cstheme="minorHAnsi"/>
                <w:b/>
                <w:bCs/>
                <w:color w:val="333333"/>
                <w:lang w:eastAsia="en-AU"/>
              </w:rPr>
            </w:pPr>
            <w:r>
              <w:rPr>
                <w:rFonts w:eastAsia="Times New Roman" w:cstheme="minorHAnsi"/>
                <w:b/>
                <w:bCs/>
                <w:color w:val="333333"/>
                <w:lang w:eastAsia="en-AU"/>
              </w:rPr>
              <w:t>63</w:t>
            </w:r>
          </w:p>
        </w:tc>
        <w:tc>
          <w:tcPr>
            <w:tcW w:w="9183" w:type="dxa"/>
          </w:tcPr>
          <w:p w14:paraId="5C501FF6" w14:textId="77777777" w:rsidR="00304ECC" w:rsidRPr="001E1CAE" w:rsidRDefault="00304ECC" w:rsidP="00304ECC">
            <w:pPr>
              <w:shd w:val="clear" w:color="auto" w:fill="FFFFFF"/>
              <w:spacing w:after="150"/>
              <w:rPr>
                <w:rFonts w:ascii="Helvetica" w:eastAsia="Times New Roman" w:hAnsi="Helvetica" w:cs="Helvetica"/>
                <w:color w:val="333333"/>
                <w:sz w:val="21"/>
                <w:szCs w:val="21"/>
                <w:lang w:eastAsia="en-AU"/>
              </w:rPr>
            </w:pPr>
            <w:r w:rsidRPr="00EB5CEE">
              <w:rPr>
                <w:rFonts w:ascii="Helvetica" w:eastAsia="Times New Roman" w:hAnsi="Helvetica" w:cs="Helvetica"/>
                <w:color w:val="333333"/>
                <w:sz w:val="21"/>
                <w:szCs w:val="21"/>
                <w:lang w:eastAsia="en-AU"/>
              </w:rPr>
              <w:t xml:space="preserve">If </w:t>
            </w:r>
            <w:r>
              <w:rPr>
                <w:rFonts w:ascii="Helvetica" w:eastAsia="Times New Roman" w:hAnsi="Helvetica" w:cs="Helvetica"/>
                <w:color w:val="333333"/>
                <w:sz w:val="21"/>
                <w:szCs w:val="21"/>
                <w:lang w:eastAsia="en-AU"/>
              </w:rPr>
              <w:t>this activity</w:t>
            </w:r>
            <w:r w:rsidRPr="00EB5CEE">
              <w:rPr>
                <w:rFonts w:ascii="Helvetica" w:eastAsia="Times New Roman" w:hAnsi="Helvetica" w:cs="Helvetica"/>
                <w:color w:val="333333"/>
                <w:sz w:val="21"/>
                <w:szCs w:val="21"/>
                <w:lang w:eastAsia="en-AU"/>
              </w:rPr>
              <w:t xml:space="preserve"> is a management action under your funding agreement but you were not able to undertake this activity, during the reporting period, please state the reason.</w:t>
            </w:r>
          </w:p>
          <w:p w14:paraId="63E28DF2" w14:textId="74392985" w:rsidR="00304ECC" w:rsidRPr="001E1CAE" w:rsidRDefault="00304ECC" w:rsidP="00304ECC">
            <w:pPr>
              <w:shd w:val="clear" w:color="auto" w:fill="FFFFFF"/>
              <w:rPr>
                <w:rFonts w:ascii="Helvetica" w:eastAsia="Times New Roman" w:hAnsi="Helvetica" w:cs="Helvetica"/>
                <w:color w:val="333333"/>
                <w:sz w:val="21"/>
                <w:szCs w:val="21"/>
                <w:lang w:eastAsia="en-AU"/>
              </w:rPr>
            </w:pPr>
            <w:r w:rsidRPr="001E1CAE">
              <w:rPr>
                <w:rFonts w:ascii="Helvetica" w:eastAsia="Times New Roman" w:hAnsi="Helvetica" w:cs="Helvetica"/>
                <w:color w:val="333333"/>
                <w:sz w:val="21"/>
                <w:szCs w:val="21"/>
              </w:rPr>
              <w:object w:dxaOrig="225" w:dyaOrig="225" w14:anchorId="493DA0D6">
                <v:shape id="_x0000_i1630" type="#_x0000_t75" style="width:130.05pt;height:66.65pt" o:ole="">
                  <v:imagedata r:id="rId60" o:title=""/>
                </v:shape>
                <w:control r:id="rId61" w:name="DefaultOcxName10211112" w:shapeid="_x0000_i1630"/>
              </w:object>
            </w:r>
          </w:p>
        </w:tc>
        <w:tc>
          <w:tcPr>
            <w:tcW w:w="3827" w:type="dxa"/>
          </w:tcPr>
          <w:p w14:paraId="056C7AF3" w14:textId="21362820" w:rsidR="00304ECC" w:rsidRPr="009D68A5" w:rsidRDefault="00304ECC" w:rsidP="00304ECC">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sidRPr="009D68A5">
              <w:rPr>
                <w:rFonts w:ascii="Helvetica" w:eastAsia="Times New Roman" w:hAnsi="Helvetica" w:cs="Helvetica"/>
                <w:color w:val="333333"/>
                <w:sz w:val="21"/>
                <w:szCs w:val="21"/>
                <w:lang w:eastAsia="en-AU"/>
              </w:rPr>
              <w:t>Same as LSM</w:t>
            </w:r>
          </w:p>
        </w:tc>
      </w:tr>
    </w:tbl>
    <w:p w14:paraId="3C693541" w14:textId="0FF16245" w:rsidR="008606BD" w:rsidRDefault="008606BD"/>
    <w:p w14:paraId="3A53AA16" w14:textId="1D6A4FBB" w:rsidR="008606BD" w:rsidRDefault="008606BD">
      <w:r>
        <w:br w:type="page"/>
      </w:r>
    </w:p>
    <w:tbl>
      <w:tblPr>
        <w:tblStyle w:val="TableGrid"/>
        <w:tblW w:w="13603" w:type="dxa"/>
        <w:tblLayout w:type="fixed"/>
        <w:tblLook w:val="04A0" w:firstRow="1" w:lastRow="0" w:firstColumn="1" w:lastColumn="0" w:noHBand="0" w:noVBand="1"/>
      </w:tblPr>
      <w:tblGrid>
        <w:gridCol w:w="593"/>
        <w:gridCol w:w="9183"/>
        <w:gridCol w:w="3827"/>
      </w:tblGrid>
      <w:tr w:rsidR="008606BD" w:rsidRPr="001E1CAE" w14:paraId="6D739BAD" w14:textId="77777777" w:rsidTr="00935C65">
        <w:tc>
          <w:tcPr>
            <w:tcW w:w="593" w:type="dxa"/>
          </w:tcPr>
          <w:p w14:paraId="0B4BFBCC" w14:textId="1E5CA16F" w:rsidR="008606BD" w:rsidRDefault="008606BD" w:rsidP="00186C8F">
            <w:pPr>
              <w:shd w:val="clear" w:color="auto" w:fill="FFFFFF"/>
              <w:rPr>
                <w:rFonts w:eastAsia="Times New Roman" w:cstheme="minorHAnsi"/>
                <w:b/>
                <w:bCs/>
                <w:color w:val="333333"/>
                <w:lang w:eastAsia="en-AU"/>
              </w:rPr>
            </w:pPr>
            <w:r>
              <w:rPr>
                <w:rFonts w:eastAsia="Times New Roman" w:cstheme="minorHAnsi"/>
                <w:b/>
                <w:bCs/>
                <w:color w:val="333333"/>
                <w:lang w:eastAsia="en-AU"/>
              </w:rPr>
              <w:lastRenderedPageBreak/>
              <w:t>64</w:t>
            </w:r>
          </w:p>
        </w:tc>
        <w:tc>
          <w:tcPr>
            <w:tcW w:w="9183" w:type="dxa"/>
          </w:tcPr>
          <w:p w14:paraId="7D077C26" w14:textId="76E53849" w:rsidR="008606BD" w:rsidRPr="008606BD" w:rsidRDefault="008606BD" w:rsidP="008606BD">
            <w:pPr>
              <w:pStyle w:val="Heading2"/>
              <w:outlineLvl w:val="1"/>
            </w:pPr>
            <w:ins w:id="470" w:author="Blaz Sculac" w:date="2022-08-08T15:28:00Z">
              <w:r w:rsidRPr="008606BD">
                <w:rPr>
                  <w:rFonts w:ascii="Source Sans Pro" w:eastAsia="Times New Roman" w:hAnsi="Source Sans Pro" w:cs="Helvetica"/>
                  <w:b/>
                  <w:bCs/>
                  <w:color w:val="333333"/>
                  <w:sz w:val="36"/>
                  <w:szCs w:val="36"/>
                  <w:lang w:eastAsia="en-AU"/>
                </w:rPr>
                <w:t>Revegetation and Planting or Seeding</w:t>
              </w:r>
            </w:ins>
            <w:del w:id="471" w:author="Blaz Sculac" w:date="2022-08-08T15:28:00Z">
              <w:r w:rsidRPr="001E1CAE" w:rsidDel="008606BD">
                <w:rPr>
                  <w:rFonts w:ascii="Source Sans Pro" w:eastAsia="Times New Roman" w:hAnsi="Source Sans Pro" w:cs="Helvetica"/>
                  <w:b/>
                  <w:bCs/>
                  <w:color w:val="333333"/>
                  <w:sz w:val="36"/>
                  <w:szCs w:val="36"/>
                  <w:lang w:eastAsia="en-AU"/>
                </w:rPr>
                <w:delText>Revegetation</w:delText>
              </w:r>
              <w:bookmarkStart w:id="472" w:name="_Toc103259506"/>
              <w:r w:rsidRPr="008606BD" w:rsidDel="008606BD">
                <w:rPr>
                  <w:rFonts w:ascii="Source Sans Pro" w:eastAsia="Times New Roman" w:hAnsi="Source Sans Pro" w:cs="Helvetica"/>
                  <w:b/>
                  <w:bCs/>
                  <w:color w:val="333333"/>
                  <w:sz w:val="36"/>
                  <w:szCs w:val="36"/>
                  <w:lang w:eastAsia="en-AU"/>
                </w:rPr>
                <w:delText xml:space="preserve"> </w:delText>
              </w:r>
            </w:del>
            <w:bookmarkEnd w:id="472"/>
          </w:p>
        </w:tc>
        <w:tc>
          <w:tcPr>
            <w:tcW w:w="3827" w:type="dxa"/>
          </w:tcPr>
          <w:p w14:paraId="2332C31B" w14:textId="1DB32E9A" w:rsidR="008606BD" w:rsidRPr="009D68A5" w:rsidRDefault="008606BD" w:rsidP="007A323F">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Update title</w:t>
            </w:r>
          </w:p>
        </w:tc>
      </w:tr>
      <w:tr w:rsidR="00304ECC" w:rsidRPr="001E1CAE" w14:paraId="4855BDD9" w14:textId="77777777" w:rsidTr="00935C65">
        <w:tc>
          <w:tcPr>
            <w:tcW w:w="593" w:type="dxa"/>
          </w:tcPr>
          <w:p w14:paraId="0028ECA3" w14:textId="30854994" w:rsidR="00304ECC" w:rsidRDefault="00304ECC" w:rsidP="00304ECC">
            <w:pPr>
              <w:shd w:val="clear" w:color="auto" w:fill="FFFFFF"/>
              <w:rPr>
                <w:rFonts w:eastAsia="Times New Roman" w:cstheme="minorHAnsi"/>
                <w:b/>
                <w:bCs/>
                <w:color w:val="333333"/>
                <w:lang w:eastAsia="en-AU"/>
              </w:rPr>
            </w:pPr>
            <w:r>
              <w:rPr>
                <w:rFonts w:eastAsia="Times New Roman" w:cstheme="minorHAnsi"/>
                <w:b/>
                <w:bCs/>
                <w:color w:val="333333"/>
                <w:lang w:eastAsia="en-AU"/>
              </w:rPr>
              <w:t>65</w:t>
            </w:r>
          </w:p>
        </w:tc>
        <w:tc>
          <w:tcPr>
            <w:tcW w:w="9183" w:type="dxa"/>
          </w:tcPr>
          <w:p w14:paraId="3D0AC7B6" w14:textId="58F7B9CF" w:rsidR="00304ECC" w:rsidRPr="00EB5CEE" w:rsidRDefault="00304ECC" w:rsidP="00304ECC">
            <w:pPr>
              <w:shd w:val="clear" w:color="auto" w:fill="FFFFFF"/>
              <w:spacing w:after="150"/>
              <w:rPr>
                <w:rFonts w:ascii="Helvetica" w:eastAsia="Times New Roman" w:hAnsi="Helvetica" w:cs="Helvetica"/>
                <w:color w:val="333333"/>
                <w:sz w:val="21"/>
                <w:szCs w:val="21"/>
                <w:lang w:eastAsia="en-AU"/>
              </w:rPr>
            </w:pPr>
            <w:sdt>
              <w:sdtPr>
                <w:rPr>
                  <w:rFonts w:ascii="Helvetica" w:eastAsia="Times New Roman" w:hAnsi="Helvetica" w:cs="Helvetica"/>
                  <w:color w:val="333333"/>
                  <w:sz w:val="21"/>
                  <w:szCs w:val="21"/>
                  <w:shd w:val="clear" w:color="auto" w:fill="FFFFFF"/>
                  <w:lang w:eastAsia="en-AU"/>
                </w:rPr>
                <w:id w:val="-2147196169"/>
                <w14:checkbox>
                  <w14:checked w14:val="0"/>
                  <w14:checkedState w14:val="2612" w14:font="MS Gothic"/>
                  <w14:uncheckedState w14:val="2610" w14:font="MS Gothic"/>
                </w14:checkbox>
              </w:sdtPr>
              <w:sdtContent>
                <w:r w:rsidRPr="00C01E34">
                  <w:rPr>
                    <w:rFonts w:ascii="Segoe UI Symbol" w:eastAsia="Times New Roman" w:hAnsi="Segoe UI Symbol" w:cs="Segoe UI Symbol"/>
                    <w:color w:val="333333"/>
                    <w:sz w:val="21"/>
                    <w:szCs w:val="21"/>
                    <w:shd w:val="clear" w:color="auto" w:fill="FFFFFF"/>
                    <w:lang w:eastAsia="en-AU"/>
                  </w:rPr>
                  <w:t>☐</w:t>
                </w:r>
              </w:sdtContent>
            </w:sdt>
            <w:r w:rsidRPr="00C01E34">
              <w:rPr>
                <w:rFonts w:ascii="Helvetica" w:eastAsia="Times New Roman" w:hAnsi="Helvetica" w:cs="Helvetica"/>
                <w:color w:val="333333"/>
                <w:sz w:val="21"/>
                <w:szCs w:val="21"/>
                <w:shd w:val="clear" w:color="auto" w:fill="FFFFFF"/>
                <w:lang w:eastAsia="en-AU"/>
              </w:rPr>
              <w:t xml:space="preserve">   </w:t>
            </w:r>
            <w:r w:rsidRPr="00C01E34">
              <w:rPr>
                <w:rFonts w:ascii="Helvetica" w:hAnsi="Helvetica" w:cs="Helvetica"/>
                <w:color w:val="333333"/>
                <w:sz w:val="21"/>
                <w:szCs w:val="21"/>
                <w:shd w:val="clear" w:color="auto" w:fill="FFFFFF"/>
                <w:lang w:eastAsia="en-AU"/>
              </w:rPr>
              <w:t>Not an agreed management action under my funding agreement</w:t>
            </w:r>
            <w:r w:rsidRPr="00447914">
              <w:rPr>
                <w:lang w:eastAsia="en-AU"/>
              </w:rPr>
              <w:t xml:space="preserve"> </w:t>
            </w:r>
            <w:r>
              <w:rPr>
                <w:lang w:eastAsia="en-AU"/>
              </w:rPr>
              <w:t xml:space="preserve"> </w:t>
            </w:r>
          </w:p>
        </w:tc>
        <w:tc>
          <w:tcPr>
            <w:tcW w:w="3827" w:type="dxa"/>
          </w:tcPr>
          <w:p w14:paraId="619C682F" w14:textId="44A318FB" w:rsidR="00304ECC" w:rsidRPr="009D68A5" w:rsidRDefault="00304ECC" w:rsidP="00304ECC">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Same as LSM</w:t>
            </w:r>
          </w:p>
        </w:tc>
      </w:tr>
      <w:tr w:rsidR="00304ECC" w:rsidRPr="001E1CAE" w14:paraId="5A141F4E" w14:textId="77777777" w:rsidTr="00935C65">
        <w:tc>
          <w:tcPr>
            <w:tcW w:w="593" w:type="dxa"/>
          </w:tcPr>
          <w:p w14:paraId="2EA14A32" w14:textId="0705CE37" w:rsidR="00304ECC" w:rsidRDefault="00304ECC" w:rsidP="00304ECC">
            <w:pPr>
              <w:shd w:val="clear" w:color="auto" w:fill="FFFFFF"/>
              <w:rPr>
                <w:rFonts w:eastAsia="Times New Roman" w:cstheme="minorHAnsi"/>
                <w:b/>
                <w:bCs/>
                <w:color w:val="333333"/>
                <w:lang w:eastAsia="en-AU"/>
              </w:rPr>
            </w:pPr>
            <w:r>
              <w:rPr>
                <w:rFonts w:eastAsia="Times New Roman" w:cstheme="minorHAnsi"/>
                <w:b/>
                <w:bCs/>
                <w:color w:val="333333"/>
                <w:lang w:eastAsia="en-AU"/>
              </w:rPr>
              <w:t>66</w:t>
            </w:r>
          </w:p>
        </w:tc>
        <w:tc>
          <w:tcPr>
            <w:tcW w:w="9183" w:type="dxa"/>
          </w:tcPr>
          <w:p w14:paraId="382EF875" w14:textId="77777777" w:rsidR="00304ECC" w:rsidRDefault="00304ECC" w:rsidP="00304ECC">
            <w:pPr>
              <w:rPr>
                <w:ins w:id="473" w:author="Blaz Sculac" w:date="2022-08-08T15:29:00Z"/>
              </w:rPr>
            </w:pPr>
            <w:ins w:id="474" w:author="Blaz Sculac" w:date="2022-08-08T15:29:00Z">
              <w:r w:rsidRPr="003C3AB3">
                <w:t>What is the conservation outcome sought?</w:t>
              </w:r>
            </w:ins>
          </w:p>
          <w:p w14:paraId="7CA832CE" w14:textId="7CFE7878" w:rsidR="00304ECC" w:rsidRPr="00EB5CEE" w:rsidRDefault="00304ECC" w:rsidP="00304ECC">
            <w:pPr>
              <w:shd w:val="clear" w:color="auto" w:fill="FFFFFF"/>
              <w:spacing w:after="150"/>
              <w:rPr>
                <w:rFonts w:ascii="Helvetica" w:eastAsia="Times New Roman" w:hAnsi="Helvetica" w:cs="Helvetica"/>
                <w:color w:val="333333"/>
                <w:sz w:val="21"/>
                <w:szCs w:val="21"/>
                <w:lang w:eastAsia="en-AU"/>
              </w:rPr>
            </w:pPr>
            <w:ins w:id="475" w:author="Blaz Sculac" w:date="2022-08-08T15:29:00Z">
              <w:r w:rsidRPr="003C3AB3">
                <w:t xml:space="preserve">Environmental re-vegetation refers to planting of native vegetation into a patch to assist with the restoration of its ecological values and condition. Planting or direct seeding is encouraged where it is likely to speed up the recovery of the woodland, </w:t>
              </w:r>
              <w:proofErr w:type="gramStart"/>
              <w:r w:rsidRPr="003C3AB3">
                <w:t>namely</w:t>
              </w:r>
              <w:proofErr w:type="gramEnd"/>
              <w:r w:rsidRPr="003C3AB3">
                <w:t xml:space="preserve"> to assist in rehabilitating stock camps, re-introducing locally rare endemic plants, re-introducing trees into large areas of derived grassland or degraded woodland, or to provide competition to established or vigorous weed species.</w:t>
              </w:r>
            </w:ins>
          </w:p>
        </w:tc>
        <w:tc>
          <w:tcPr>
            <w:tcW w:w="3827" w:type="dxa"/>
          </w:tcPr>
          <w:p w14:paraId="5BB21673" w14:textId="182FB500" w:rsidR="00304ECC" w:rsidRPr="009D68A5" w:rsidRDefault="00304ECC" w:rsidP="00304ECC">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ins w:id="476" w:author="Blaz Sculac" w:date="2022-08-08T15:46:00Z">
              <w:r>
                <w:rPr>
                  <w:rFonts w:ascii="Helvetica" w:eastAsia="Times New Roman" w:hAnsi="Helvetica" w:cs="Helvetica"/>
                  <w:color w:val="333333"/>
                  <w:sz w:val="21"/>
                  <w:szCs w:val="21"/>
                  <w:lang w:eastAsia="en-AU"/>
                </w:rPr>
                <w:t>add information boxes</w:t>
              </w:r>
            </w:ins>
          </w:p>
        </w:tc>
      </w:tr>
      <w:tr w:rsidR="00304ECC" w:rsidRPr="001E1CAE" w14:paraId="4A30EB5F" w14:textId="77777777" w:rsidTr="00935C65">
        <w:tc>
          <w:tcPr>
            <w:tcW w:w="593" w:type="dxa"/>
          </w:tcPr>
          <w:p w14:paraId="5B602241" w14:textId="4ECC38AC" w:rsidR="00304ECC" w:rsidRDefault="00304ECC" w:rsidP="00304ECC">
            <w:pPr>
              <w:shd w:val="clear" w:color="auto" w:fill="FFFFFF"/>
              <w:rPr>
                <w:rFonts w:eastAsia="Times New Roman" w:cstheme="minorHAnsi"/>
                <w:b/>
                <w:bCs/>
                <w:color w:val="333333"/>
                <w:lang w:eastAsia="en-AU"/>
              </w:rPr>
            </w:pPr>
            <w:r>
              <w:rPr>
                <w:rFonts w:eastAsia="Times New Roman" w:cstheme="minorHAnsi"/>
                <w:b/>
                <w:bCs/>
                <w:color w:val="333333"/>
                <w:lang w:eastAsia="en-AU"/>
              </w:rPr>
              <w:t>67</w:t>
            </w:r>
          </w:p>
        </w:tc>
        <w:tc>
          <w:tcPr>
            <w:tcW w:w="9183" w:type="dxa"/>
          </w:tcPr>
          <w:p w14:paraId="120EEBB0" w14:textId="793F86AE" w:rsidR="00304ECC" w:rsidRPr="00EB5CEE" w:rsidRDefault="00304ECC" w:rsidP="00304ECC">
            <w:pPr>
              <w:shd w:val="clear" w:color="auto" w:fill="FFFFFF"/>
              <w:spacing w:after="150"/>
              <w:rPr>
                <w:rFonts w:ascii="Helvetica" w:eastAsia="Times New Roman" w:hAnsi="Helvetica" w:cs="Helvetica"/>
                <w:color w:val="333333"/>
                <w:sz w:val="21"/>
                <w:szCs w:val="21"/>
                <w:lang w:eastAsia="en-AU"/>
              </w:rPr>
            </w:pPr>
            <w:r w:rsidRPr="001E1CAE">
              <w:rPr>
                <w:rFonts w:ascii="Helvetica" w:eastAsia="Times New Roman" w:hAnsi="Helvetica" w:cs="Helvetica"/>
                <w:b/>
                <w:bCs/>
                <w:color w:val="333333"/>
                <w:sz w:val="21"/>
                <w:szCs w:val="21"/>
                <w:lang w:eastAsia="en-AU"/>
              </w:rPr>
              <w:t>Please note</w:t>
            </w:r>
            <w:r w:rsidRPr="001E1CAE">
              <w:rPr>
                <w:rFonts w:ascii="Helvetica" w:eastAsia="Times New Roman" w:hAnsi="Helvetica" w:cs="Helvetica"/>
                <w:color w:val="333333"/>
                <w:sz w:val="21"/>
                <w:szCs w:val="21"/>
                <w:lang w:eastAsia="en-AU"/>
              </w:rPr>
              <w:t xml:space="preserve"> that revegetation activities </w:t>
            </w:r>
            <w:del w:id="477" w:author="Blaz Sculac" w:date="2022-08-08T16:57:00Z">
              <w:r w:rsidRPr="001E1CAE" w:rsidDel="00986EFF">
                <w:rPr>
                  <w:rFonts w:ascii="Helvetica" w:eastAsia="Times New Roman" w:hAnsi="Helvetica" w:cs="Helvetica"/>
                  <w:color w:val="333333"/>
                  <w:sz w:val="21"/>
                  <w:szCs w:val="21"/>
                  <w:lang w:eastAsia="en-AU"/>
                </w:rPr>
                <w:delText xml:space="preserve">are </w:delText>
              </w:r>
            </w:del>
            <w:ins w:id="478" w:author="Blaz Sculac" w:date="2022-08-08T16:57:00Z">
              <w:r>
                <w:rPr>
                  <w:rFonts w:ascii="Helvetica" w:eastAsia="Times New Roman" w:hAnsi="Helvetica" w:cs="Helvetica"/>
                  <w:color w:val="333333"/>
                  <w:sz w:val="21"/>
                  <w:szCs w:val="21"/>
                  <w:lang w:eastAsia="en-AU"/>
                </w:rPr>
                <w:t>may also be</w:t>
              </w:r>
              <w:r w:rsidRPr="001E1CAE">
                <w:rPr>
                  <w:rFonts w:ascii="Helvetica" w:eastAsia="Times New Roman" w:hAnsi="Helvetica" w:cs="Helvetica"/>
                  <w:color w:val="333333"/>
                  <w:sz w:val="21"/>
                  <w:szCs w:val="21"/>
                  <w:lang w:eastAsia="en-AU"/>
                </w:rPr>
                <w:t xml:space="preserve"> </w:t>
              </w:r>
            </w:ins>
            <w:r w:rsidRPr="001E1CAE">
              <w:rPr>
                <w:rFonts w:ascii="Helvetica" w:eastAsia="Times New Roman" w:hAnsi="Helvetica" w:cs="Helvetica"/>
                <w:color w:val="333333"/>
                <w:sz w:val="21"/>
                <w:szCs w:val="21"/>
                <w:lang w:eastAsia="en-AU"/>
              </w:rPr>
              <w:t>included under</w:t>
            </w:r>
            <w:del w:id="479" w:author="Blaz Sculac" w:date="2022-08-08T16:57:00Z">
              <w:r w:rsidRPr="001E1CAE" w:rsidDel="00986EFF">
                <w:rPr>
                  <w:rFonts w:ascii="Helvetica" w:eastAsia="Times New Roman" w:hAnsi="Helvetica" w:cs="Helvetica"/>
                  <w:color w:val="333333"/>
                  <w:sz w:val="21"/>
                  <w:szCs w:val="21"/>
                  <w:lang w:eastAsia="en-AU"/>
                </w:rPr>
                <w:delText xml:space="preserve"> any or all of the following</w:delText>
              </w:r>
            </w:del>
            <w:r w:rsidRPr="001E1CAE">
              <w:rPr>
                <w:rFonts w:ascii="Helvetica" w:eastAsia="Times New Roman" w:hAnsi="Helvetica" w:cs="Helvetica"/>
                <w:color w:val="333333"/>
                <w:sz w:val="21"/>
                <w:szCs w:val="21"/>
                <w:lang w:eastAsia="en-AU"/>
              </w:rPr>
              <w:t>; “Re-establish perennial native species”, “Plants overstorey tree species of target community”, “Re-establish understorey shrubs”, “Plant perennial species” and “Planting/direct seeding”.</w:t>
            </w:r>
          </w:p>
        </w:tc>
        <w:tc>
          <w:tcPr>
            <w:tcW w:w="3827" w:type="dxa"/>
          </w:tcPr>
          <w:p w14:paraId="61746AC5" w14:textId="5781962B" w:rsidR="00304ECC" w:rsidRPr="009D68A5" w:rsidRDefault="00304ECC" w:rsidP="00304ECC">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ins w:id="480" w:author="Blaz Sculac" w:date="2022-08-08T15:31:00Z">
              <w:r>
                <w:rPr>
                  <w:rFonts w:ascii="Helvetica" w:eastAsia="Times New Roman" w:hAnsi="Helvetica" w:cs="Helvetica"/>
                  <w:color w:val="333333"/>
                  <w:sz w:val="21"/>
                  <w:szCs w:val="21"/>
                  <w:lang w:eastAsia="en-AU"/>
                </w:rPr>
                <w:t xml:space="preserve">Add/Move this from point </w:t>
              </w:r>
            </w:ins>
            <w:ins w:id="481" w:author="Blaz Sculac" w:date="2022-08-08T15:45:00Z">
              <w:r>
                <w:rPr>
                  <w:rFonts w:ascii="Helvetica" w:eastAsia="Times New Roman" w:hAnsi="Helvetica" w:cs="Helvetica"/>
                  <w:color w:val="333333"/>
                  <w:sz w:val="21"/>
                  <w:szCs w:val="21"/>
                  <w:lang w:eastAsia="en-AU"/>
                </w:rPr>
                <w:t>71</w:t>
              </w:r>
            </w:ins>
            <w:ins w:id="482" w:author="Blaz Sculac" w:date="2022-08-08T15:31:00Z">
              <w:r>
                <w:rPr>
                  <w:rFonts w:ascii="Helvetica" w:eastAsia="Times New Roman" w:hAnsi="Helvetica" w:cs="Helvetica"/>
                  <w:color w:val="333333"/>
                  <w:sz w:val="21"/>
                  <w:szCs w:val="21"/>
                  <w:lang w:eastAsia="en-AU"/>
                </w:rPr>
                <w:t xml:space="preserve"> below and update to read.</w:t>
              </w:r>
            </w:ins>
          </w:p>
        </w:tc>
      </w:tr>
      <w:tr w:rsidR="00304ECC" w:rsidRPr="001E1CAE" w14:paraId="7D02618E" w14:textId="77777777" w:rsidTr="00935C65">
        <w:tc>
          <w:tcPr>
            <w:tcW w:w="593" w:type="dxa"/>
          </w:tcPr>
          <w:p w14:paraId="60AA13D5" w14:textId="41F1ECF0" w:rsidR="00304ECC" w:rsidRDefault="00304ECC" w:rsidP="00304ECC">
            <w:pPr>
              <w:shd w:val="clear" w:color="auto" w:fill="FFFFFF"/>
              <w:rPr>
                <w:rFonts w:eastAsia="Times New Roman" w:cstheme="minorHAnsi"/>
                <w:b/>
                <w:bCs/>
                <w:color w:val="333333"/>
                <w:lang w:eastAsia="en-AU"/>
              </w:rPr>
            </w:pPr>
            <w:r>
              <w:rPr>
                <w:rFonts w:eastAsia="Times New Roman" w:cstheme="minorHAnsi"/>
                <w:b/>
                <w:bCs/>
                <w:color w:val="333333"/>
                <w:lang w:eastAsia="en-AU"/>
              </w:rPr>
              <w:t>68</w:t>
            </w:r>
          </w:p>
        </w:tc>
        <w:tc>
          <w:tcPr>
            <w:tcW w:w="9183" w:type="dxa"/>
          </w:tcPr>
          <w:p w14:paraId="77C7AFE3" w14:textId="320745D2" w:rsidR="00304ECC" w:rsidRPr="00EB5CEE" w:rsidRDefault="00304ECC" w:rsidP="00304ECC">
            <w:pPr>
              <w:shd w:val="clear" w:color="auto" w:fill="FFFFFF"/>
              <w:spacing w:after="150"/>
              <w:rPr>
                <w:rFonts w:ascii="Helvetica" w:eastAsia="Times New Roman" w:hAnsi="Helvetica" w:cs="Helvetica"/>
                <w:color w:val="333333"/>
                <w:sz w:val="21"/>
                <w:szCs w:val="21"/>
                <w:lang w:eastAsia="en-AU"/>
              </w:rPr>
            </w:pPr>
            <w:ins w:id="483" w:author="Blaz Sculac" w:date="2022-08-08T15:31:00Z">
              <w:r>
                <w:rPr>
                  <w:rFonts w:ascii="Helvetica" w:hAnsi="Helvetica" w:cs="Helvetica"/>
                  <w:b/>
                  <w:bCs/>
                  <w:color w:val="333333"/>
                  <w:sz w:val="21"/>
                  <w:szCs w:val="21"/>
                  <w:shd w:val="clear" w:color="auto" w:fill="FFFFFF"/>
                </w:rPr>
                <w:t>Was this activity undertaken during this reporting period?</w:t>
              </w:r>
            </w:ins>
          </w:p>
        </w:tc>
        <w:tc>
          <w:tcPr>
            <w:tcW w:w="3827" w:type="dxa"/>
          </w:tcPr>
          <w:p w14:paraId="42B38BAE" w14:textId="5C0E685F" w:rsidR="00304ECC" w:rsidRPr="009D68A5" w:rsidRDefault="00304ECC" w:rsidP="00304ECC">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ins w:id="484" w:author="Blaz Sculac" w:date="2022-08-08T15:31:00Z">
              <w:r w:rsidRPr="007B7372">
                <w:rPr>
                  <w:rFonts w:ascii="Helvetica" w:eastAsia="Times New Roman" w:hAnsi="Helvetica" w:cs="Helvetica"/>
                  <w:color w:val="333333"/>
                  <w:sz w:val="21"/>
                  <w:szCs w:val="21"/>
                  <w:lang w:eastAsia="en-AU"/>
                </w:rPr>
                <w:t>Same as LSM</w:t>
              </w:r>
            </w:ins>
          </w:p>
        </w:tc>
      </w:tr>
      <w:tr w:rsidR="00304ECC" w:rsidRPr="001E1CAE" w14:paraId="53F522A7" w14:textId="77777777" w:rsidTr="00935C65">
        <w:tc>
          <w:tcPr>
            <w:tcW w:w="593" w:type="dxa"/>
          </w:tcPr>
          <w:p w14:paraId="5E9C8536" w14:textId="7E14E64D" w:rsidR="00304ECC" w:rsidRDefault="00304ECC" w:rsidP="00304ECC">
            <w:pPr>
              <w:shd w:val="clear" w:color="auto" w:fill="FFFFFF"/>
              <w:rPr>
                <w:rFonts w:eastAsia="Times New Roman" w:cstheme="minorHAnsi"/>
                <w:b/>
                <w:bCs/>
                <w:color w:val="333333"/>
                <w:lang w:eastAsia="en-AU"/>
              </w:rPr>
            </w:pPr>
            <w:r>
              <w:rPr>
                <w:rFonts w:eastAsia="Times New Roman" w:cstheme="minorHAnsi"/>
                <w:b/>
                <w:bCs/>
                <w:color w:val="333333"/>
                <w:lang w:eastAsia="en-AU"/>
              </w:rPr>
              <w:t>69</w:t>
            </w:r>
          </w:p>
        </w:tc>
        <w:tc>
          <w:tcPr>
            <w:tcW w:w="9183" w:type="dxa"/>
          </w:tcPr>
          <w:p w14:paraId="35AF5663" w14:textId="6B9773EC" w:rsidR="00304ECC" w:rsidRPr="00570C3D" w:rsidRDefault="00304ECC" w:rsidP="00304ECC">
            <w:pPr>
              <w:shd w:val="clear" w:color="auto" w:fill="FFFFFF"/>
              <w:spacing w:after="150"/>
              <w:rPr>
                <w:rFonts w:ascii="Helvetica" w:eastAsia="Times New Roman" w:hAnsi="Helvetica" w:cs="Helvetica"/>
                <w:b/>
                <w:bCs/>
                <w:color w:val="333333"/>
                <w:sz w:val="21"/>
                <w:szCs w:val="21"/>
                <w:lang w:eastAsia="en-AU"/>
              </w:rPr>
            </w:pPr>
            <w:ins w:id="485" w:author="Blaz Sculac" w:date="2022-08-08T15:31:00Z">
              <w:r w:rsidRPr="00570C3D">
                <w:rPr>
                  <w:rFonts w:ascii="Helvetica" w:eastAsia="Times New Roman" w:hAnsi="Helvetica" w:cs="Helvetica"/>
                  <w:b/>
                  <w:bCs/>
                  <w:color w:val="333333"/>
                  <w:sz w:val="21"/>
                  <w:szCs w:val="21"/>
                  <w:lang w:eastAsia="en-AU"/>
                </w:rPr>
                <w:t>YES</w:t>
              </w:r>
            </w:ins>
          </w:p>
        </w:tc>
        <w:tc>
          <w:tcPr>
            <w:tcW w:w="3827" w:type="dxa"/>
          </w:tcPr>
          <w:p w14:paraId="2291F1C7" w14:textId="0CB513A3" w:rsidR="00304ECC" w:rsidRPr="009D68A5" w:rsidRDefault="00304ECC" w:rsidP="00304ECC">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ins w:id="486" w:author="Blaz Sculac" w:date="2022-08-08T15:47:00Z">
              <w:r>
                <w:rPr>
                  <w:rFonts w:ascii="Helvetica" w:eastAsia="Times New Roman" w:hAnsi="Helvetica" w:cs="Helvetica"/>
                  <w:color w:val="333333"/>
                  <w:sz w:val="21"/>
                  <w:szCs w:val="21"/>
                  <w:lang w:eastAsia="en-AU"/>
                </w:rPr>
                <w:t>1</w:t>
              </w:r>
              <w:r w:rsidRPr="00570C3D">
                <w:rPr>
                  <w:rFonts w:ascii="Helvetica" w:eastAsia="Times New Roman" w:hAnsi="Helvetica" w:cs="Helvetica"/>
                  <w:color w:val="333333"/>
                  <w:sz w:val="21"/>
                  <w:szCs w:val="21"/>
                  <w:vertAlign w:val="superscript"/>
                  <w:lang w:eastAsia="en-AU"/>
                </w:rPr>
                <w:t>st</w:t>
              </w:r>
              <w:r>
                <w:rPr>
                  <w:rFonts w:ascii="Helvetica" w:eastAsia="Times New Roman" w:hAnsi="Helvetica" w:cs="Helvetica"/>
                  <w:color w:val="333333"/>
                  <w:sz w:val="21"/>
                  <w:szCs w:val="21"/>
                  <w:lang w:eastAsia="en-AU"/>
                </w:rPr>
                <w:t xml:space="preserve"> Dropdown</w:t>
              </w:r>
            </w:ins>
            <w:ins w:id="487" w:author="Blaz Sculac" w:date="2022-08-09T09:18:00Z">
              <w:r>
                <w:rPr>
                  <w:rFonts w:ascii="Helvetica" w:eastAsia="Times New Roman" w:hAnsi="Helvetica" w:cs="Helvetica"/>
                  <w:color w:val="333333"/>
                  <w:sz w:val="21"/>
                  <w:szCs w:val="21"/>
                  <w:lang w:eastAsia="en-AU"/>
                </w:rPr>
                <w:t xml:space="preserve"> </w:t>
              </w:r>
              <w:r w:rsidRPr="007B7372">
                <w:rPr>
                  <w:rFonts w:ascii="Helvetica" w:eastAsia="Times New Roman" w:hAnsi="Helvetica" w:cs="Helvetica"/>
                  <w:color w:val="333333"/>
                  <w:sz w:val="21"/>
                  <w:szCs w:val="21"/>
                  <w:lang w:eastAsia="en-AU"/>
                </w:rPr>
                <w:t>Same as LSM</w:t>
              </w:r>
            </w:ins>
          </w:p>
        </w:tc>
      </w:tr>
      <w:tr w:rsidR="00304ECC" w:rsidRPr="001E1CAE" w14:paraId="429EC2AE" w14:textId="77777777" w:rsidTr="00935C65">
        <w:tc>
          <w:tcPr>
            <w:tcW w:w="593" w:type="dxa"/>
          </w:tcPr>
          <w:p w14:paraId="4819C441" w14:textId="06F37E6D" w:rsidR="00304ECC" w:rsidRDefault="00304ECC" w:rsidP="00304ECC">
            <w:pPr>
              <w:shd w:val="clear" w:color="auto" w:fill="FFFFFF"/>
              <w:rPr>
                <w:rFonts w:eastAsia="Times New Roman" w:cstheme="minorHAnsi"/>
                <w:b/>
                <w:bCs/>
                <w:color w:val="333333"/>
                <w:lang w:eastAsia="en-AU"/>
              </w:rPr>
            </w:pPr>
            <w:r>
              <w:rPr>
                <w:rFonts w:eastAsia="Times New Roman" w:cstheme="minorHAnsi"/>
                <w:b/>
                <w:bCs/>
                <w:color w:val="333333"/>
                <w:lang w:eastAsia="en-AU"/>
              </w:rPr>
              <w:t>70</w:t>
            </w:r>
          </w:p>
        </w:tc>
        <w:tc>
          <w:tcPr>
            <w:tcW w:w="9183" w:type="dxa"/>
          </w:tcPr>
          <w:p w14:paraId="1F8ADC17" w14:textId="69012CC3" w:rsidR="00304ECC" w:rsidRPr="00EB5CEE" w:rsidRDefault="00304ECC" w:rsidP="00304ECC">
            <w:pPr>
              <w:shd w:val="clear" w:color="auto" w:fill="FFFFFF"/>
              <w:spacing w:after="150"/>
              <w:rPr>
                <w:rFonts w:ascii="Helvetica" w:eastAsia="Times New Roman" w:hAnsi="Helvetica" w:cs="Helvetica"/>
                <w:color w:val="333333"/>
                <w:sz w:val="21"/>
                <w:szCs w:val="21"/>
                <w:lang w:eastAsia="en-AU"/>
              </w:rPr>
            </w:pPr>
            <w:del w:id="488" w:author="Blaz Sculac" w:date="2022-08-08T15:35:00Z">
              <w:r w:rsidRPr="001E1CAE" w:rsidDel="004D7456">
                <w:rPr>
                  <w:rFonts w:ascii="Helvetica" w:eastAsia="Times New Roman" w:hAnsi="Helvetica" w:cs="Helvetica"/>
                  <w:color w:val="333333"/>
                  <w:sz w:val="21"/>
                  <w:szCs w:val="21"/>
                  <w:lang w:eastAsia="en-AU"/>
                </w:rPr>
                <w:delText>If Revegetation is a management action for the site but you didn’t undertake any actions around this for the reporting period, please complete the report and state why you didn’t, in the text box.</w:delText>
              </w:r>
            </w:del>
          </w:p>
        </w:tc>
        <w:tc>
          <w:tcPr>
            <w:tcW w:w="3827" w:type="dxa"/>
          </w:tcPr>
          <w:p w14:paraId="2D2A161B" w14:textId="49ED6FC1" w:rsidR="00304ECC" w:rsidRPr="009D68A5" w:rsidRDefault="00304ECC" w:rsidP="00304ECC">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ins w:id="489" w:author="Blaz Sculac" w:date="2022-08-08T15:36:00Z">
              <w:r>
                <w:rPr>
                  <w:rFonts w:ascii="Helvetica" w:eastAsia="Times New Roman" w:hAnsi="Helvetica" w:cs="Helvetica"/>
                  <w:color w:val="333333"/>
                  <w:sz w:val="21"/>
                  <w:szCs w:val="21"/>
                  <w:lang w:eastAsia="en-AU"/>
                </w:rPr>
                <w:t>Please remove text - no longer required.</w:t>
              </w:r>
            </w:ins>
          </w:p>
        </w:tc>
      </w:tr>
      <w:tr w:rsidR="00304ECC" w:rsidRPr="001E1CAE" w14:paraId="579CDB6A" w14:textId="77777777" w:rsidTr="00935C65">
        <w:tc>
          <w:tcPr>
            <w:tcW w:w="593" w:type="dxa"/>
          </w:tcPr>
          <w:p w14:paraId="64F1C8DD" w14:textId="049D6337" w:rsidR="00304ECC" w:rsidRDefault="00304ECC" w:rsidP="00304ECC">
            <w:pPr>
              <w:shd w:val="clear" w:color="auto" w:fill="FFFFFF"/>
              <w:rPr>
                <w:rFonts w:eastAsia="Times New Roman" w:cstheme="minorHAnsi"/>
                <w:b/>
                <w:bCs/>
                <w:color w:val="333333"/>
                <w:lang w:eastAsia="en-AU"/>
              </w:rPr>
            </w:pPr>
            <w:r>
              <w:rPr>
                <w:rFonts w:eastAsia="Times New Roman" w:cstheme="minorHAnsi"/>
                <w:b/>
                <w:bCs/>
                <w:color w:val="333333"/>
                <w:lang w:eastAsia="en-AU"/>
              </w:rPr>
              <w:t>71</w:t>
            </w:r>
          </w:p>
        </w:tc>
        <w:tc>
          <w:tcPr>
            <w:tcW w:w="9183" w:type="dxa"/>
          </w:tcPr>
          <w:p w14:paraId="2AB3AA59" w14:textId="484AAB1E" w:rsidR="00304ECC" w:rsidRPr="00EB5CEE" w:rsidRDefault="00304ECC" w:rsidP="00304ECC">
            <w:pPr>
              <w:shd w:val="clear" w:color="auto" w:fill="FFFFFF"/>
              <w:spacing w:after="150"/>
              <w:rPr>
                <w:rFonts w:ascii="Helvetica" w:eastAsia="Times New Roman" w:hAnsi="Helvetica" w:cs="Helvetica"/>
                <w:color w:val="333333"/>
                <w:sz w:val="21"/>
                <w:szCs w:val="21"/>
                <w:lang w:eastAsia="en-AU"/>
              </w:rPr>
            </w:pPr>
            <w:del w:id="490" w:author="Blaz Sculac" w:date="2022-08-08T15:37:00Z">
              <w:r w:rsidRPr="001E1CAE" w:rsidDel="00D96B43">
                <w:rPr>
                  <w:rFonts w:ascii="Helvetica" w:eastAsia="Times New Roman" w:hAnsi="Helvetica" w:cs="Helvetica"/>
                  <w:b/>
                  <w:bCs/>
                  <w:color w:val="333333"/>
                  <w:sz w:val="21"/>
                  <w:szCs w:val="21"/>
                  <w:lang w:eastAsia="en-AU"/>
                </w:rPr>
                <w:delText>Please note</w:delText>
              </w:r>
              <w:r w:rsidRPr="001E1CAE" w:rsidDel="00D96B43">
                <w:rPr>
                  <w:rFonts w:ascii="Helvetica" w:eastAsia="Times New Roman" w:hAnsi="Helvetica" w:cs="Helvetica"/>
                  <w:color w:val="333333"/>
                  <w:sz w:val="21"/>
                  <w:szCs w:val="21"/>
                  <w:lang w:eastAsia="en-AU"/>
                </w:rPr>
                <w:delText> that revegetation activities are included under any or all of the following; “Re-establish perennial native species”, “Plants overstorey tree species of target community”, “Re-establish understorey shrubs”, “Plant perennial species” and “Planting/direct seeding”.</w:delText>
              </w:r>
            </w:del>
          </w:p>
        </w:tc>
        <w:tc>
          <w:tcPr>
            <w:tcW w:w="3827" w:type="dxa"/>
          </w:tcPr>
          <w:p w14:paraId="5FF5D60C" w14:textId="628D16C5" w:rsidR="00304ECC" w:rsidRDefault="00304ECC" w:rsidP="00304ECC">
            <w:pPr>
              <w:pStyle w:val="ListParagraph"/>
              <w:numPr>
                <w:ilvl w:val="0"/>
                <w:numId w:val="5"/>
              </w:numPr>
              <w:shd w:val="clear" w:color="auto" w:fill="FFFFFF"/>
              <w:ind w:left="319"/>
              <w:rPr>
                <w:ins w:id="491" w:author="Blaz Sculac" w:date="2022-08-08T15:36:00Z"/>
                <w:rFonts w:ascii="Helvetica" w:eastAsia="Times New Roman" w:hAnsi="Helvetica" w:cs="Helvetica"/>
                <w:color w:val="333333"/>
                <w:sz w:val="21"/>
                <w:szCs w:val="21"/>
                <w:lang w:eastAsia="en-AU"/>
              </w:rPr>
            </w:pPr>
            <w:ins w:id="492" w:author="Blaz Sculac" w:date="2022-08-08T15:36:00Z">
              <w:r>
                <w:rPr>
                  <w:rFonts w:ascii="Helvetica" w:eastAsia="Times New Roman" w:hAnsi="Helvetica" w:cs="Helvetica"/>
                  <w:color w:val="333333"/>
                  <w:sz w:val="21"/>
                  <w:szCs w:val="21"/>
                  <w:lang w:eastAsia="en-AU"/>
                </w:rPr>
                <w:t xml:space="preserve">Please move NOTE text to info box (see </w:t>
              </w:r>
            </w:ins>
            <w:ins w:id="493" w:author="Blaz Sculac" w:date="2022-08-08T15:45:00Z">
              <w:r>
                <w:rPr>
                  <w:rFonts w:ascii="Helvetica" w:eastAsia="Times New Roman" w:hAnsi="Helvetica" w:cs="Helvetica"/>
                  <w:color w:val="333333"/>
                  <w:sz w:val="21"/>
                  <w:szCs w:val="21"/>
                  <w:lang w:eastAsia="en-AU"/>
                </w:rPr>
                <w:t>6</w:t>
              </w:r>
            </w:ins>
            <w:r>
              <w:rPr>
                <w:rFonts w:ascii="Helvetica" w:eastAsia="Times New Roman" w:hAnsi="Helvetica" w:cs="Helvetica"/>
                <w:color w:val="333333"/>
                <w:sz w:val="21"/>
                <w:szCs w:val="21"/>
                <w:lang w:eastAsia="en-AU"/>
              </w:rPr>
              <w:t>7</w:t>
            </w:r>
            <w:ins w:id="494" w:author="Blaz Sculac" w:date="2022-08-08T15:36:00Z">
              <w:r>
                <w:rPr>
                  <w:rFonts w:ascii="Helvetica" w:eastAsia="Times New Roman" w:hAnsi="Helvetica" w:cs="Helvetica"/>
                  <w:color w:val="333333"/>
                  <w:sz w:val="21"/>
                  <w:szCs w:val="21"/>
                  <w:lang w:eastAsia="en-AU"/>
                </w:rPr>
                <w:t>)</w:t>
              </w:r>
            </w:ins>
          </w:p>
          <w:p w14:paraId="499AEDAD" w14:textId="77777777" w:rsidR="00304ECC" w:rsidRPr="009D68A5" w:rsidRDefault="00304ECC" w:rsidP="00304ECC">
            <w:pPr>
              <w:shd w:val="clear" w:color="auto" w:fill="FFFFFF"/>
              <w:spacing w:after="150"/>
              <w:jc w:val="center"/>
              <w:rPr>
                <w:rFonts w:ascii="Helvetica" w:eastAsia="Times New Roman" w:hAnsi="Helvetica" w:cs="Helvetica"/>
                <w:color w:val="333333"/>
                <w:sz w:val="21"/>
                <w:szCs w:val="21"/>
                <w:lang w:eastAsia="en-AU"/>
              </w:rPr>
            </w:pPr>
          </w:p>
        </w:tc>
      </w:tr>
      <w:tr w:rsidR="00304ECC" w:rsidRPr="001E1CAE" w14:paraId="432337ED" w14:textId="77777777" w:rsidTr="00935C65">
        <w:tc>
          <w:tcPr>
            <w:tcW w:w="593" w:type="dxa"/>
          </w:tcPr>
          <w:p w14:paraId="0E327BAD" w14:textId="3EB4A438" w:rsidR="00304ECC" w:rsidRDefault="00304ECC" w:rsidP="00304ECC">
            <w:pPr>
              <w:shd w:val="clear" w:color="auto" w:fill="FFFFFF"/>
              <w:rPr>
                <w:rFonts w:eastAsia="Times New Roman" w:cstheme="minorHAnsi"/>
                <w:b/>
                <w:bCs/>
                <w:color w:val="333333"/>
                <w:lang w:eastAsia="en-AU"/>
              </w:rPr>
            </w:pPr>
            <w:r>
              <w:rPr>
                <w:rFonts w:eastAsia="Times New Roman" w:cstheme="minorHAnsi"/>
                <w:b/>
                <w:bCs/>
                <w:color w:val="333333"/>
                <w:lang w:eastAsia="en-AU"/>
              </w:rPr>
              <w:t>72</w:t>
            </w:r>
          </w:p>
        </w:tc>
        <w:tc>
          <w:tcPr>
            <w:tcW w:w="9183" w:type="dxa"/>
          </w:tcPr>
          <w:p w14:paraId="41BF5D1C" w14:textId="7C089539" w:rsidR="00304ECC" w:rsidRPr="001E1CAE" w:rsidRDefault="00304ECC" w:rsidP="00304ECC">
            <w:pPr>
              <w:shd w:val="clear" w:color="auto" w:fill="FFFFFF"/>
              <w:spacing w:after="150"/>
              <w:rPr>
                <w:rFonts w:ascii="Helvetica" w:eastAsia="Times New Roman" w:hAnsi="Helvetica" w:cs="Helvetica"/>
                <w:color w:val="333333"/>
                <w:sz w:val="21"/>
                <w:szCs w:val="21"/>
                <w:lang w:eastAsia="en-AU"/>
              </w:rPr>
            </w:pPr>
            <w:r w:rsidRPr="001E1CAE">
              <w:rPr>
                <w:rFonts w:ascii="Helvetica" w:eastAsia="Times New Roman" w:hAnsi="Helvetica" w:cs="Helvetica"/>
                <w:color w:val="333333"/>
                <w:sz w:val="21"/>
                <w:szCs w:val="21"/>
                <w:lang w:eastAsia="en-AU"/>
              </w:rPr>
              <w:t xml:space="preserve">Please list each species planted during this activity and any additional information that you can </w:t>
            </w:r>
            <w:del w:id="495" w:author="Blaz Sculac" w:date="2022-08-09T09:19:00Z">
              <w:r w:rsidRPr="001E1CAE" w:rsidDel="00BB0F3D">
                <w:rPr>
                  <w:rFonts w:ascii="Helvetica" w:eastAsia="Times New Roman" w:hAnsi="Helvetica" w:cs="Helvetica"/>
                  <w:color w:val="333333"/>
                  <w:sz w:val="21"/>
                  <w:szCs w:val="21"/>
                  <w:lang w:eastAsia="en-AU"/>
                </w:rPr>
                <w:delText>that is relevant</w:delText>
              </w:r>
            </w:del>
            <w:ins w:id="496" w:author="Blaz Sculac" w:date="2022-08-09T09:19:00Z">
              <w:r>
                <w:rPr>
                  <w:rFonts w:ascii="Helvetica" w:eastAsia="Times New Roman" w:hAnsi="Helvetica" w:cs="Helvetica"/>
                  <w:color w:val="333333"/>
                  <w:sz w:val="21"/>
                  <w:szCs w:val="21"/>
                  <w:lang w:eastAsia="en-AU"/>
                </w:rPr>
                <w:t>on separate rows</w:t>
              </w:r>
            </w:ins>
            <w:r w:rsidRPr="001E1CAE">
              <w:rPr>
                <w:rFonts w:ascii="Helvetica" w:eastAsia="Times New Roman" w:hAnsi="Helvetica" w:cs="Helvetica"/>
                <w:color w:val="333333"/>
                <w:sz w:val="21"/>
                <w:szCs w:val="21"/>
                <w:lang w:eastAsia="en-AU"/>
              </w:rPr>
              <w:t xml:space="preserve">: </w:t>
            </w:r>
            <w:del w:id="497" w:author="Blaz Sculac" w:date="2022-08-08T15:36:00Z">
              <w:r w:rsidRPr="001E1CAE" w:rsidDel="00D96B43">
                <w:rPr>
                  <w:rFonts w:ascii="Helvetica" w:eastAsia="Times New Roman" w:hAnsi="Helvetica" w:cs="Helvetica"/>
                  <w:color w:val="333333"/>
                  <w:sz w:val="21"/>
                  <w:szCs w:val="21"/>
                  <w:lang w:eastAsia="en-AU"/>
                </w:rPr>
                <w:delText>If your situation makes it impractical to record your information in the table/rows below, please delete any row(s) from the table by clicking the X at the far right hand side.</w:delText>
              </w:r>
            </w:del>
          </w:p>
        </w:tc>
        <w:tc>
          <w:tcPr>
            <w:tcW w:w="3827" w:type="dxa"/>
          </w:tcPr>
          <w:p w14:paraId="6563DD07" w14:textId="7DE9F7D4" w:rsidR="00304ECC" w:rsidRPr="009D68A5" w:rsidRDefault="00304ECC" w:rsidP="00304ECC">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ins w:id="498" w:author="Blaz Sculac" w:date="2022-08-08T15:36:00Z">
              <w:r>
                <w:rPr>
                  <w:rFonts w:ascii="Helvetica" w:eastAsia="Times New Roman" w:hAnsi="Helvetica" w:cs="Helvetica"/>
                  <w:color w:val="333333"/>
                  <w:sz w:val="21"/>
                  <w:szCs w:val="21"/>
                  <w:lang w:eastAsia="en-AU"/>
                </w:rPr>
                <w:t>Please remove some text - no longer required.</w:t>
              </w:r>
            </w:ins>
          </w:p>
        </w:tc>
      </w:tr>
      <w:tr w:rsidR="00304ECC" w:rsidRPr="001E1CAE" w14:paraId="3AD9D813" w14:textId="77777777" w:rsidTr="00935C65">
        <w:tc>
          <w:tcPr>
            <w:tcW w:w="593" w:type="dxa"/>
          </w:tcPr>
          <w:p w14:paraId="34A17904" w14:textId="00D4F6EE" w:rsidR="00304ECC" w:rsidRDefault="00304ECC" w:rsidP="00304ECC">
            <w:pPr>
              <w:shd w:val="clear" w:color="auto" w:fill="FFFFFF"/>
              <w:rPr>
                <w:rFonts w:eastAsia="Times New Roman" w:cstheme="minorHAnsi"/>
                <w:b/>
                <w:bCs/>
                <w:color w:val="333333"/>
                <w:lang w:eastAsia="en-AU"/>
              </w:rPr>
            </w:pPr>
            <w:r>
              <w:rPr>
                <w:rFonts w:eastAsia="Times New Roman" w:cstheme="minorHAnsi"/>
                <w:b/>
                <w:bCs/>
                <w:color w:val="333333"/>
                <w:lang w:eastAsia="en-AU"/>
              </w:rPr>
              <w:t>73</w:t>
            </w:r>
          </w:p>
        </w:tc>
        <w:tc>
          <w:tcPr>
            <w:tcW w:w="9183" w:type="dxa"/>
          </w:tcPr>
          <w:tbl>
            <w:tblPr>
              <w:tblW w:w="20606"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6182"/>
              <w:gridCol w:w="8241"/>
              <w:gridCol w:w="2060"/>
              <w:gridCol w:w="2060"/>
              <w:gridCol w:w="2063"/>
            </w:tblGrid>
            <w:tr w:rsidR="00304ECC" w:rsidRPr="001E1CAE" w14:paraId="2E8778B7" w14:textId="77777777" w:rsidTr="00FE719E">
              <w:trPr>
                <w:tblHeader/>
              </w:trPr>
              <w:tc>
                <w:tcPr>
                  <w:tcW w:w="6177"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47A0B8C8" w14:textId="77777777" w:rsidR="00304ECC" w:rsidRPr="001E1CAE" w:rsidRDefault="00304ECC" w:rsidP="00304ECC">
                  <w:pPr>
                    <w:spacing w:after="0" w:line="240" w:lineRule="auto"/>
                    <w:rPr>
                      <w:rFonts w:ascii="Times New Roman" w:eastAsia="Times New Roman" w:hAnsi="Times New Roman" w:cs="Times New Roman"/>
                      <w:b/>
                      <w:bCs/>
                      <w:color w:val="212529"/>
                      <w:sz w:val="24"/>
                      <w:szCs w:val="24"/>
                      <w:lang w:eastAsia="en-AU"/>
                    </w:rPr>
                  </w:pPr>
                  <w:r w:rsidRPr="001E1CAE">
                    <w:rPr>
                      <w:rFonts w:ascii="Times New Roman" w:eastAsia="Times New Roman" w:hAnsi="Times New Roman" w:cs="Times New Roman"/>
                      <w:b/>
                      <w:bCs/>
                      <w:color w:val="212529"/>
                      <w:sz w:val="24"/>
                      <w:szCs w:val="24"/>
                      <w:lang w:eastAsia="en-AU"/>
                    </w:rPr>
                    <w:t>Revegetation Activity </w:t>
                  </w:r>
                  <w:r w:rsidRPr="001E1CAE">
                    <w:rPr>
                      <w:rFonts w:ascii="FontAwesome" w:eastAsia="Times New Roman" w:hAnsi="FontAwesome" w:cs="Times New Roman"/>
                      <w:color w:val="212529"/>
                      <w:sz w:val="24"/>
                      <w:szCs w:val="24"/>
                      <w:lang w:eastAsia="en-AU"/>
                    </w:rPr>
                    <w:t> </w:t>
                  </w:r>
                </w:p>
              </w:tc>
              <w:tc>
                <w:tcPr>
                  <w:tcW w:w="8236"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7BDD9B95" w14:textId="77777777" w:rsidR="00304ECC" w:rsidRPr="001E1CAE" w:rsidRDefault="00304ECC" w:rsidP="00304ECC">
                  <w:pPr>
                    <w:spacing w:after="0" w:line="240" w:lineRule="auto"/>
                    <w:rPr>
                      <w:rFonts w:ascii="Times New Roman" w:eastAsia="Times New Roman" w:hAnsi="Times New Roman" w:cs="Times New Roman"/>
                      <w:b/>
                      <w:bCs/>
                      <w:color w:val="212529"/>
                      <w:sz w:val="24"/>
                      <w:szCs w:val="24"/>
                      <w:lang w:eastAsia="en-AU"/>
                    </w:rPr>
                  </w:pPr>
                  <w:r w:rsidRPr="001E1CAE">
                    <w:rPr>
                      <w:rFonts w:ascii="Times New Roman" w:eastAsia="Times New Roman" w:hAnsi="Times New Roman" w:cs="Times New Roman"/>
                      <w:b/>
                      <w:bCs/>
                      <w:color w:val="212529"/>
                      <w:sz w:val="24"/>
                      <w:szCs w:val="24"/>
                      <w:lang w:eastAsia="en-AU"/>
                    </w:rPr>
                    <w:t>Species planted </w:t>
                  </w:r>
                  <w:r w:rsidRPr="001E1CAE">
                    <w:rPr>
                      <w:rFonts w:ascii="FontAwesome" w:eastAsia="Times New Roman" w:hAnsi="FontAwesome" w:cs="Times New Roman"/>
                      <w:color w:val="212529"/>
                      <w:sz w:val="24"/>
                      <w:szCs w:val="24"/>
                      <w:lang w:eastAsia="en-AU"/>
                    </w:rPr>
                    <w:t> </w:t>
                  </w:r>
                </w:p>
              </w:tc>
              <w:tc>
                <w:tcPr>
                  <w:tcW w:w="2059"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7FA6958A" w14:textId="77777777" w:rsidR="00304ECC" w:rsidRPr="001E1CAE" w:rsidRDefault="00304ECC" w:rsidP="00304ECC">
                  <w:pPr>
                    <w:spacing w:after="0" w:line="240" w:lineRule="auto"/>
                    <w:rPr>
                      <w:rFonts w:ascii="Times New Roman" w:eastAsia="Times New Roman" w:hAnsi="Times New Roman" w:cs="Times New Roman"/>
                      <w:b/>
                      <w:bCs/>
                      <w:color w:val="212529"/>
                      <w:sz w:val="24"/>
                      <w:szCs w:val="24"/>
                      <w:lang w:eastAsia="en-AU"/>
                    </w:rPr>
                  </w:pPr>
                  <w:r w:rsidRPr="001E1CAE">
                    <w:rPr>
                      <w:rFonts w:ascii="Times New Roman" w:eastAsia="Times New Roman" w:hAnsi="Times New Roman" w:cs="Times New Roman"/>
                      <w:b/>
                      <w:bCs/>
                      <w:color w:val="212529"/>
                      <w:sz w:val="24"/>
                      <w:szCs w:val="24"/>
                      <w:lang w:eastAsia="en-AU"/>
                    </w:rPr>
                    <w:t>Number planted (if applicable) </w:t>
                  </w:r>
                  <w:r w:rsidRPr="001E1CAE">
                    <w:rPr>
                      <w:rFonts w:ascii="FontAwesome" w:eastAsia="Times New Roman" w:hAnsi="FontAwesome" w:cs="Times New Roman"/>
                      <w:color w:val="212529"/>
                      <w:sz w:val="24"/>
                      <w:szCs w:val="24"/>
                      <w:lang w:eastAsia="en-AU"/>
                    </w:rPr>
                    <w:t> </w:t>
                  </w:r>
                </w:p>
              </w:tc>
              <w:tc>
                <w:tcPr>
                  <w:tcW w:w="2059"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34C3DD6C" w14:textId="77777777" w:rsidR="00304ECC" w:rsidRPr="001E1CAE" w:rsidRDefault="00304ECC" w:rsidP="00304ECC">
                  <w:pPr>
                    <w:spacing w:after="0" w:line="240" w:lineRule="auto"/>
                    <w:rPr>
                      <w:rFonts w:ascii="Times New Roman" w:eastAsia="Times New Roman" w:hAnsi="Times New Roman" w:cs="Times New Roman"/>
                      <w:b/>
                      <w:bCs/>
                      <w:color w:val="212529"/>
                      <w:sz w:val="24"/>
                      <w:szCs w:val="24"/>
                      <w:lang w:eastAsia="en-AU"/>
                    </w:rPr>
                  </w:pPr>
                  <w:r w:rsidRPr="001E1CAE">
                    <w:rPr>
                      <w:rFonts w:ascii="Times New Roman" w:eastAsia="Times New Roman" w:hAnsi="Times New Roman" w:cs="Times New Roman"/>
                      <w:b/>
                      <w:bCs/>
                      <w:color w:val="212529"/>
                      <w:sz w:val="24"/>
                      <w:szCs w:val="24"/>
                      <w:lang w:eastAsia="en-AU"/>
                    </w:rPr>
                    <w:t>Cost ($) </w:t>
                  </w:r>
                  <w:r w:rsidRPr="001E1CAE">
                    <w:rPr>
                      <w:rFonts w:ascii="FontAwesome" w:eastAsia="Times New Roman" w:hAnsi="FontAwesome" w:cs="Times New Roman"/>
                      <w:color w:val="212529"/>
                      <w:sz w:val="24"/>
                      <w:szCs w:val="24"/>
                      <w:lang w:eastAsia="en-AU"/>
                    </w:rPr>
                    <w:t> </w:t>
                  </w:r>
                </w:p>
              </w:tc>
              <w:tc>
                <w:tcPr>
                  <w:tcW w:w="240"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59124FAD" w14:textId="77777777" w:rsidR="00304ECC" w:rsidRPr="001E1CAE" w:rsidRDefault="00304ECC" w:rsidP="00304ECC">
                  <w:pPr>
                    <w:spacing w:after="0" w:line="240" w:lineRule="auto"/>
                    <w:rPr>
                      <w:rFonts w:ascii="Times New Roman" w:eastAsia="Times New Roman" w:hAnsi="Times New Roman" w:cs="Times New Roman"/>
                      <w:b/>
                      <w:bCs/>
                      <w:color w:val="212529"/>
                      <w:sz w:val="24"/>
                      <w:szCs w:val="24"/>
                      <w:lang w:eastAsia="en-AU"/>
                    </w:rPr>
                  </w:pPr>
                </w:p>
              </w:tc>
            </w:tr>
            <w:tr w:rsidR="00304ECC" w:rsidRPr="001E1CAE" w14:paraId="0E5B84A1" w14:textId="77777777" w:rsidTr="00FE719E">
              <w:tc>
                <w:tcPr>
                  <w:tcW w:w="6177" w:type="dxa"/>
                  <w:tcBorders>
                    <w:top w:val="single" w:sz="6" w:space="0" w:color="DEE2E6"/>
                    <w:left w:val="single" w:sz="6" w:space="0" w:color="DEE2E6"/>
                    <w:bottom w:val="single" w:sz="6" w:space="0" w:color="DEE2E6"/>
                    <w:right w:val="single" w:sz="6" w:space="0" w:color="DEE2E6"/>
                  </w:tcBorders>
                  <w:hideMark/>
                </w:tcPr>
                <w:p w14:paraId="1E2EC84B" w14:textId="39E7A4CA" w:rsidR="00304ECC" w:rsidRPr="001E1CAE" w:rsidRDefault="00304ECC" w:rsidP="00304ECC">
                  <w:pPr>
                    <w:spacing w:after="0" w:line="240" w:lineRule="auto"/>
                    <w:rPr>
                      <w:rFonts w:ascii="Times New Roman" w:eastAsia="Times New Roman" w:hAnsi="Times New Roman" w:cs="Times New Roman"/>
                      <w:color w:val="212529"/>
                      <w:sz w:val="24"/>
                      <w:szCs w:val="24"/>
                      <w:lang w:eastAsia="en-AU"/>
                    </w:rPr>
                  </w:pPr>
                  <w:r w:rsidRPr="001E1CAE">
                    <w:rPr>
                      <w:rFonts w:ascii="Times New Roman" w:eastAsia="Times New Roman" w:hAnsi="Times New Roman" w:cs="Times New Roman"/>
                      <w:color w:val="212529"/>
                      <w:sz w:val="24"/>
                      <w:szCs w:val="24"/>
                    </w:rPr>
                    <w:object w:dxaOrig="225" w:dyaOrig="225" w14:anchorId="7B445F66">
                      <v:shape id="_x0000_i1648" type="#_x0000_t75" style="width:242.85pt;height:18.25pt" o:ole="">
                        <v:imagedata r:id="rId62" o:title=""/>
                      </v:shape>
                      <w:control r:id="rId63" w:name="DefaultOcxName371" w:shapeid="_x0000_i1648"/>
                    </w:object>
                  </w:r>
                </w:p>
              </w:tc>
              <w:tc>
                <w:tcPr>
                  <w:tcW w:w="8236" w:type="dxa"/>
                  <w:tcBorders>
                    <w:top w:val="single" w:sz="6" w:space="0" w:color="DEE2E6"/>
                    <w:left w:val="single" w:sz="6" w:space="0" w:color="DEE2E6"/>
                    <w:bottom w:val="single" w:sz="6" w:space="0" w:color="DEE2E6"/>
                    <w:right w:val="single" w:sz="6" w:space="0" w:color="DEE2E6"/>
                  </w:tcBorders>
                  <w:hideMark/>
                </w:tcPr>
                <w:p w14:paraId="03C6A77D" w14:textId="20365590" w:rsidR="00304ECC" w:rsidRPr="001E1CAE" w:rsidRDefault="00304ECC" w:rsidP="00304ECC">
                  <w:pPr>
                    <w:spacing w:after="0" w:line="240" w:lineRule="auto"/>
                    <w:rPr>
                      <w:rFonts w:ascii="Times New Roman" w:eastAsia="Times New Roman" w:hAnsi="Times New Roman" w:cs="Times New Roman"/>
                      <w:color w:val="212529"/>
                      <w:sz w:val="24"/>
                      <w:szCs w:val="24"/>
                      <w:lang w:eastAsia="en-AU"/>
                    </w:rPr>
                  </w:pPr>
                  <w:r w:rsidRPr="001E1CAE">
                    <w:rPr>
                      <w:rFonts w:ascii="Times New Roman" w:eastAsia="Times New Roman" w:hAnsi="Times New Roman" w:cs="Times New Roman"/>
                      <w:color w:val="212529"/>
                      <w:sz w:val="24"/>
                      <w:szCs w:val="24"/>
                    </w:rPr>
                    <w:object w:dxaOrig="225" w:dyaOrig="225" w14:anchorId="090CB5A2">
                      <v:shape id="_x0000_i1647" type="#_x0000_t75" style="width:103.15pt;height:18.25pt" o:ole="">
                        <v:imagedata r:id="rId46" o:title=""/>
                      </v:shape>
                      <w:control r:id="rId64" w:name="DefaultOcxName381" w:shapeid="_x0000_i1647"/>
                    </w:object>
                  </w:r>
                  <w:r w:rsidRPr="001E1CAE">
                    <w:rPr>
                      <w:rFonts w:ascii="Times New Roman" w:eastAsia="Times New Roman" w:hAnsi="Times New Roman" w:cs="Times New Roman"/>
                      <w:color w:val="999999"/>
                      <w:sz w:val="21"/>
                      <w:szCs w:val="21"/>
                      <w:bdr w:val="single" w:sz="6" w:space="0" w:color="CCCCCC" w:frame="1"/>
                      <w:shd w:val="clear" w:color="auto" w:fill="FFFFFF"/>
                      <w:lang w:eastAsia="en-AU"/>
                    </w:rPr>
                    <w:t>Start typing species name to search...</w:t>
                  </w:r>
                </w:p>
              </w:tc>
              <w:tc>
                <w:tcPr>
                  <w:tcW w:w="2059" w:type="dxa"/>
                  <w:tcBorders>
                    <w:top w:val="single" w:sz="6" w:space="0" w:color="DEE2E6"/>
                    <w:left w:val="single" w:sz="6" w:space="0" w:color="DEE2E6"/>
                    <w:bottom w:val="single" w:sz="6" w:space="0" w:color="DEE2E6"/>
                    <w:right w:val="single" w:sz="6" w:space="0" w:color="DEE2E6"/>
                  </w:tcBorders>
                  <w:hideMark/>
                </w:tcPr>
                <w:p w14:paraId="77140966" w14:textId="77777777" w:rsidR="00304ECC" w:rsidRPr="001E1CAE" w:rsidRDefault="00304ECC" w:rsidP="00304ECC">
                  <w:pPr>
                    <w:spacing w:after="0" w:line="240" w:lineRule="auto"/>
                    <w:rPr>
                      <w:rFonts w:ascii="Times New Roman" w:eastAsia="Times New Roman" w:hAnsi="Times New Roman" w:cs="Times New Roman"/>
                      <w:color w:val="212529"/>
                      <w:sz w:val="24"/>
                      <w:szCs w:val="24"/>
                      <w:lang w:eastAsia="en-AU"/>
                    </w:rPr>
                  </w:pPr>
                </w:p>
              </w:tc>
              <w:tc>
                <w:tcPr>
                  <w:tcW w:w="2059" w:type="dxa"/>
                  <w:tcBorders>
                    <w:top w:val="single" w:sz="6" w:space="0" w:color="DEE2E6"/>
                    <w:left w:val="single" w:sz="6" w:space="0" w:color="DEE2E6"/>
                    <w:bottom w:val="single" w:sz="6" w:space="0" w:color="DEE2E6"/>
                    <w:right w:val="single" w:sz="6" w:space="0" w:color="DEE2E6"/>
                  </w:tcBorders>
                  <w:hideMark/>
                </w:tcPr>
                <w:p w14:paraId="56B98796" w14:textId="77777777" w:rsidR="00304ECC" w:rsidRPr="001E1CAE" w:rsidRDefault="00304ECC" w:rsidP="00304ECC">
                  <w:pPr>
                    <w:spacing w:after="0" w:line="240" w:lineRule="auto"/>
                    <w:rPr>
                      <w:rFonts w:ascii="Times New Roman" w:eastAsia="Times New Roman" w:hAnsi="Times New Roman" w:cs="Times New Roman"/>
                      <w:color w:val="212529"/>
                      <w:sz w:val="24"/>
                      <w:szCs w:val="24"/>
                      <w:lang w:eastAsia="en-AU"/>
                    </w:rPr>
                  </w:pPr>
                  <w:r w:rsidRPr="001E1CAE">
                    <w:rPr>
                      <w:rFonts w:ascii="Times New Roman" w:eastAsia="Times New Roman" w:hAnsi="Times New Roman" w:cs="Times New Roman"/>
                      <w:color w:val="495057"/>
                      <w:sz w:val="24"/>
                      <w:szCs w:val="24"/>
                      <w:bdr w:val="single" w:sz="6" w:space="0" w:color="CED4DA" w:frame="1"/>
                      <w:shd w:val="clear" w:color="auto" w:fill="E9ECEF"/>
                      <w:lang w:eastAsia="en-AU"/>
                    </w:rPr>
                    <w:t>$</w:t>
                  </w:r>
                </w:p>
                <w:p w14:paraId="2693774F" w14:textId="77777777" w:rsidR="00304ECC" w:rsidRPr="001E1CAE" w:rsidRDefault="00304ECC" w:rsidP="00304ECC">
                  <w:pPr>
                    <w:spacing w:after="0" w:line="240" w:lineRule="auto"/>
                    <w:rPr>
                      <w:rFonts w:ascii="Times New Roman" w:eastAsia="Times New Roman" w:hAnsi="Times New Roman" w:cs="Times New Roman"/>
                      <w:color w:val="212529"/>
                      <w:sz w:val="24"/>
                      <w:szCs w:val="24"/>
                      <w:lang w:eastAsia="en-AU"/>
                    </w:rPr>
                  </w:pPr>
                  <w:r w:rsidRPr="001E1CAE">
                    <w:rPr>
                      <w:rFonts w:ascii="Times New Roman" w:eastAsia="Times New Roman" w:hAnsi="Times New Roman" w:cs="Times New Roman"/>
                      <w:color w:val="495057"/>
                      <w:sz w:val="24"/>
                      <w:szCs w:val="24"/>
                      <w:bdr w:val="single" w:sz="6" w:space="0" w:color="CED4DA" w:frame="1"/>
                      <w:shd w:val="clear" w:color="auto" w:fill="E9ECEF"/>
                      <w:lang w:eastAsia="en-AU"/>
                    </w:rPr>
                    <w:t>.00</w:t>
                  </w:r>
                </w:p>
              </w:tc>
              <w:tc>
                <w:tcPr>
                  <w:tcW w:w="2062" w:type="dxa"/>
                  <w:tcBorders>
                    <w:top w:val="single" w:sz="6" w:space="0" w:color="DEE2E6"/>
                    <w:left w:val="single" w:sz="6" w:space="0" w:color="DEE2E6"/>
                    <w:bottom w:val="single" w:sz="6" w:space="0" w:color="DEE2E6"/>
                    <w:right w:val="single" w:sz="6" w:space="0" w:color="DEE2E6"/>
                  </w:tcBorders>
                  <w:hideMark/>
                </w:tcPr>
                <w:p w14:paraId="0254E82C" w14:textId="77777777" w:rsidR="00304ECC" w:rsidRPr="001E1CAE" w:rsidRDefault="00304ECC" w:rsidP="00304ECC">
                  <w:pPr>
                    <w:spacing w:after="0" w:line="240" w:lineRule="auto"/>
                    <w:rPr>
                      <w:rFonts w:ascii="Times New Roman" w:eastAsia="Times New Roman" w:hAnsi="Times New Roman" w:cs="Times New Roman"/>
                      <w:color w:val="212529"/>
                      <w:sz w:val="24"/>
                      <w:szCs w:val="24"/>
                      <w:lang w:eastAsia="en-AU"/>
                    </w:rPr>
                  </w:pPr>
                </w:p>
              </w:tc>
            </w:tr>
            <w:tr w:rsidR="00304ECC" w:rsidRPr="001E1CAE" w14:paraId="402DA32D" w14:textId="77777777" w:rsidTr="00FE719E">
              <w:tc>
                <w:tcPr>
                  <w:tcW w:w="20591" w:type="dxa"/>
                  <w:gridSpan w:val="5"/>
                  <w:tcBorders>
                    <w:top w:val="single" w:sz="6" w:space="0" w:color="DEE2E6"/>
                    <w:left w:val="single" w:sz="6" w:space="0" w:color="DEE2E6"/>
                    <w:bottom w:val="single" w:sz="6" w:space="0" w:color="DEE2E6"/>
                    <w:right w:val="single" w:sz="6" w:space="0" w:color="DEE2E6"/>
                  </w:tcBorders>
                  <w:hideMark/>
                </w:tcPr>
                <w:p w14:paraId="67FBC125" w14:textId="77777777" w:rsidR="00304ECC" w:rsidRPr="001E1CAE" w:rsidRDefault="00304ECC" w:rsidP="00304ECC">
                  <w:pPr>
                    <w:spacing w:after="0" w:line="240" w:lineRule="auto"/>
                    <w:rPr>
                      <w:rFonts w:ascii="Times New Roman" w:eastAsia="Times New Roman" w:hAnsi="Times New Roman" w:cs="Times New Roman"/>
                      <w:color w:val="212529"/>
                      <w:sz w:val="24"/>
                      <w:szCs w:val="24"/>
                      <w:lang w:eastAsia="en-AU"/>
                    </w:rPr>
                  </w:pPr>
                  <w:r w:rsidRPr="001E1CAE">
                    <w:rPr>
                      <w:rFonts w:ascii="Times New Roman" w:eastAsia="Times New Roman" w:hAnsi="Times New Roman" w:cs="Times New Roman"/>
                      <w:color w:val="212529"/>
                      <w:sz w:val="24"/>
                      <w:szCs w:val="24"/>
                      <w:lang w:eastAsia="en-AU"/>
                    </w:rPr>
                    <w:t> Add a row</w:t>
                  </w:r>
                </w:p>
              </w:tc>
            </w:tr>
          </w:tbl>
          <w:p w14:paraId="31AC6765" w14:textId="14617EA6" w:rsidR="00304ECC" w:rsidRPr="001E1CAE" w:rsidRDefault="00304ECC" w:rsidP="00304ECC">
            <w:pPr>
              <w:shd w:val="clear" w:color="auto" w:fill="FFFFFF"/>
              <w:spacing w:after="150"/>
              <w:rPr>
                <w:rFonts w:ascii="Helvetica" w:eastAsia="Times New Roman" w:hAnsi="Helvetica" w:cs="Helvetica"/>
                <w:color w:val="333333"/>
                <w:sz w:val="21"/>
                <w:szCs w:val="21"/>
                <w:lang w:eastAsia="en-AU"/>
              </w:rPr>
            </w:pPr>
          </w:p>
        </w:tc>
        <w:tc>
          <w:tcPr>
            <w:tcW w:w="3827" w:type="dxa"/>
          </w:tcPr>
          <w:p w14:paraId="3E075878" w14:textId="75EA6113" w:rsidR="00304ECC" w:rsidRPr="009D68A5" w:rsidRDefault="00304ECC" w:rsidP="00304ECC">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ins w:id="499" w:author="Blaz Sculac" w:date="2022-08-08T15:46:00Z">
              <w:r>
                <w:rPr>
                  <w:rFonts w:ascii="Helvetica" w:eastAsia="Times New Roman" w:hAnsi="Helvetica" w:cs="Helvetica"/>
                  <w:color w:val="333333"/>
                  <w:sz w:val="21"/>
                  <w:szCs w:val="21"/>
                  <w:lang w:eastAsia="en-AU"/>
                </w:rPr>
                <w:sym w:font="Wingdings" w:char="F0FC"/>
              </w:r>
            </w:ins>
          </w:p>
        </w:tc>
      </w:tr>
      <w:tr w:rsidR="00304ECC" w:rsidRPr="001E1CAE" w14:paraId="48578345" w14:textId="77777777" w:rsidTr="00935C65">
        <w:tc>
          <w:tcPr>
            <w:tcW w:w="593" w:type="dxa"/>
          </w:tcPr>
          <w:p w14:paraId="1680A81F" w14:textId="6B1BC0C8" w:rsidR="00304ECC" w:rsidRDefault="00304ECC" w:rsidP="00304ECC">
            <w:pPr>
              <w:shd w:val="clear" w:color="auto" w:fill="FFFFFF"/>
              <w:rPr>
                <w:rFonts w:eastAsia="Times New Roman" w:cstheme="minorHAnsi"/>
                <w:b/>
                <w:bCs/>
                <w:color w:val="333333"/>
                <w:lang w:eastAsia="en-AU"/>
              </w:rPr>
            </w:pPr>
            <w:r>
              <w:rPr>
                <w:rFonts w:eastAsia="Times New Roman" w:cstheme="minorHAnsi"/>
                <w:b/>
                <w:bCs/>
                <w:color w:val="333333"/>
                <w:lang w:eastAsia="en-AU"/>
              </w:rPr>
              <w:lastRenderedPageBreak/>
              <w:t>74</w:t>
            </w:r>
          </w:p>
        </w:tc>
        <w:tc>
          <w:tcPr>
            <w:tcW w:w="9183" w:type="dxa"/>
          </w:tcPr>
          <w:p w14:paraId="1EC6A867" w14:textId="77777777" w:rsidR="00304ECC" w:rsidRPr="001E1CAE" w:rsidRDefault="00304ECC" w:rsidP="00304ECC">
            <w:pPr>
              <w:shd w:val="clear" w:color="auto" w:fill="FFFFFF"/>
              <w:spacing w:after="150"/>
              <w:rPr>
                <w:rFonts w:ascii="Helvetica" w:eastAsia="Times New Roman" w:hAnsi="Helvetica" w:cs="Helvetica"/>
                <w:color w:val="333333"/>
                <w:sz w:val="21"/>
                <w:szCs w:val="21"/>
                <w:lang w:eastAsia="en-AU"/>
              </w:rPr>
            </w:pPr>
            <w:r w:rsidRPr="001E1CAE">
              <w:rPr>
                <w:rFonts w:ascii="Helvetica" w:eastAsia="Times New Roman" w:hAnsi="Helvetica" w:cs="Helvetica"/>
                <w:color w:val="333333"/>
                <w:sz w:val="21"/>
                <w:szCs w:val="21"/>
                <w:lang w:eastAsia="en-AU"/>
              </w:rPr>
              <w:t>Survival rates of previous revegetation activities</w:t>
            </w:r>
            <w:r w:rsidRPr="001E1CAE">
              <w:rPr>
                <w:rFonts w:ascii="Helvetica" w:eastAsia="Times New Roman" w:hAnsi="Helvetica" w:cs="Helvetica"/>
                <w:color w:val="333333"/>
                <w:sz w:val="21"/>
                <w:szCs w:val="21"/>
                <w:lang w:eastAsia="en-AU"/>
              </w:rPr>
              <w:br/>
              <w:t>Please note that this is voluntary and can be recorded as often as you like.</w:t>
            </w:r>
          </w:p>
          <w:tbl>
            <w:tblPr>
              <w:tblW w:w="20606"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6182"/>
              <w:gridCol w:w="8241"/>
              <w:gridCol w:w="2060"/>
              <w:gridCol w:w="2060"/>
              <w:gridCol w:w="2063"/>
            </w:tblGrid>
            <w:tr w:rsidR="00304ECC" w:rsidRPr="001E1CAE" w14:paraId="7B8EC75E" w14:textId="77777777" w:rsidTr="00FE719E">
              <w:trPr>
                <w:tblHeader/>
              </w:trPr>
              <w:tc>
                <w:tcPr>
                  <w:tcW w:w="6177"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463749D7" w14:textId="77777777" w:rsidR="00304ECC" w:rsidRPr="001E1CAE" w:rsidRDefault="00304ECC" w:rsidP="00304ECC">
                  <w:pPr>
                    <w:spacing w:after="0" w:line="240" w:lineRule="auto"/>
                    <w:rPr>
                      <w:rFonts w:ascii="Times New Roman" w:eastAsia="Times New Roman" w:hAnsi="Times New Roman" w:cs="Times New Roman"/>
                      <w:b/>
                      <w:bCs/>
                      <w:color w:val="212529"/>
                      <w:sz w:val="24"/>
                      <w:szCs w:val="24"/>
                      <w:lang w:eastAsia="en-AU"/>
                    </w:rPr>
                  </w:pPr>
                  <w:r w:rsidRPr="001E1CAE">
                    <w:rPr>
                      <w:rFonts w:ascii="Times New Roman" w:eastAsia="Times New Roman" w:hAnsi="Times New Roman" w:cs="Times New Roman"/>
                      <w:b/>
                      <w:bCs/>
                      <w:color w:val="212529"/>
                      <w:sz w:val="24"/>
                      <w:szCs w:val="24"/>
                      <w:lang w:eastAsia="en-AU"/>
                    </w:rPr>
                    <w:t>Year planted</w:t>
                  </w:r>
                </w:p>
              </w:tc>
              <w:tc>
                <w:tcPr>
                  <w:tcW w:w="8236"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52188F73" w14:textId="77777777" w:rsidR="00304ECC" w:rsidRPr="001E1CAE" w:rsidRDefault="00304ECC" w:rsidP="00304ECC">
                  <w:pPr>
                    <w:spacing w:after="0" w:line="240" w:lineRule="auto"/>
                    <w:rPr>
                      <w:rFonts w:ascii="Times New Roman" w:eastAsia="Times New Roman" w:hAnsi="Times New Roman" w:cs="Times New Roman"/>
                      <w:b/>
                      <w:bCs/>
                      <w:color w:val="212529"/>
                      <w:sz w:val="24"/>
                      <w:szCs w:val="24"/>
                      <w:lang w:eastAsia="en-AU"/>
                    </w:rPr>
                  </w:pPr>
                  <w:r w:rsidRPr="001E1CAE">
                    <w:rPr>
                      <w:rFonts w:ascii="Times New Roman" w:eastAsia="Times New Roman" w:hAnsi="Times New Roman" w:cs="Times New Roman"/>
                      <w:b/>
                      <w:bCs/>
                      <w:color w:val="212529"/>
                      <w:sz w:val="24"/>
                      <w:szCs w:val="24"/>
                      <w:lang w:eastAsia="en-AU"/>
                    </w:rPr>
                    <w:t>Species planted </w:t>
                  </w:r>
                  <w:r w:rsidRPr="001E1CAE">
                    <w:rPr>
                      <w:rFonts w:ascii="FontAwesome" w:eastAsia="Times New Roman" w:hAnsi="FontAwesome" w:cs="Times New Roman"/>
                      <w:color w:val="212529"/>
                      <w:sz w:val="24"/>
                      <w:szCs w:val="24"/>
                      <w:lang w:eastAsia="en-AU"/>
                    </w:rPr>
                    <w:t> </w:t>
                  </w:r>
                </w:p>
              </w:tc>
              <w:tc>
                <w:tcPr>
                  <w:tcW w:w="2059"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13442086" w14:textId="77777777" w:rsidR="00304ECC" w:rsidRPr="001E1CAE" w:rsidRDefault="00304ECC" w:rsidP="00304ECC">
                  <w:pPr>
                    <w:spacing w:after="0" w:line="240" w:lineRule="auto"/>
                    <w:rPr>
                      <w:rFonts w:ascii="Times New Roman" w:eastAsia="Times New Roman" w:hAnsi="Times New Roman" w:cs="Times New Roman"/>
                      <w:b/>
                      <w:bCs/>
                      <w:color w:val="212529"/>
                      <w:sz w:val="24"/>
                      <w:szCs w:val="24"/>
                      <w:lang w:eastAsia="en-AU"/>
                    </w:rPr>
                  </w:pPr>
                  <w:r w:rsidRPr="001E1CAE">
                    <w:rPr>
                      <w:rFonts w:ascii="Times New Roman" w:eastAsia="Times New Roman" w:hAnsi="Times New Roman" w:cs="Times New Roman"/>
                      <w:b/>
                      <w:bCs/>
                      <w:color w:val="212529"/>
                      <w:sz w:val="24"/>
                      <w:szCs w:val="24"/>
                      <w:lang w:eastAsia="en-AU"/>
                    </w:rPr>
                    <w:t>Number planted (if applicable) </w:t>
                  </w:r>
                  <w:r w:rsidRPr="001E1CAE">
                    <w:rPr>
                      <w:rFonts w:ascii="FontAwesome" w:eastAsia="Times New Roman" w:hAnsi="FontAwesome" w:cs="Times New Roman"/>
                      <w:color w:val="212529"/>
                      <w:sz w:val="24"/>
                      <w:szCs w:val="24"/>
                      <w:lang w:eastAsia="en-AU"/>
                    </w:rPr>
                    <w:t> </w:t>
                  </w:r>
                </w:p>
              </w:tc>
              <w:tc>
                <w:tcPr>
                  <w:tcW w:w="2059"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37A05DD1" w14:textId="77777777" w:rsidR="00304ECC" w:rsidRPr="001E1CAE" w:rsidRDefault="00304ECC" w:rsidP="00304ECC">
                  <w:pPr>
                    <w:spacing w:after="0" w:line="240" w:lineRule="auto"/>
                    <w:rPr>
                      <w:rFonts w:ascii="Times New Roman" w:eastAsia="Times New Roman" w:hAnsi="Times New Roman" w:cs="Times New Roman"/>
                      <w:b/>
                      <w:bCs/>
                      <w:color w:val="212529"/>
                      <w:sz w:val="24"/>
                      <w:szCs w:val="24"/>
                      <w:lang w:eastAsia="en-AU"/>
                    </w:rPr>
                  </w:pPr>
                  <w:r w:rsidRPr="001E1CAE">
                    <w:rPr>
                      <w:rFonts w:ascii="Times New Roman" w:eastAsia="Times New Roman" w:hAnsi="Times New Roman" w:cs="Times New Roman"/>
                      <w:b/>
                      <w:bCs/>
                      <w:color w:val="212529"/>
                      <w:sz w:val="24"/>
                      <w:szCs w:val="24"/>
                      <w:lang w:eastAsia="en-AU"/>
                    </w:rPr>
                    <w:t>Estimated survival rate (%) </w:t>
                  </w:r>
                  <w:r w:rsidRPr="001E1CAE">
                    <w:rPr>
                      <w:rFonts w:ascii="FontAwesome" w:eastAsia="Times New Roman" w:hAnsi="FontAwesome" w:cs="Times New Roman"/>
                      <w:color w:val="212529"/>
                      <w:sz w:val="24"/>
                      <w:szCs w:val="24"/>
                      <w:lang w:eastAsia="en-AU"/>
                    </w:rPr>
                    <w:t> </w:t>
                  </w:r>
                </w:p>
              </w:tc>
              <w:tc>
                <w:tcPr>
                  <w:tcW w:w="240"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1E3BEA0D" w14:textId="77777777" w:rsidR="00304ECC" w:rsidRPr="001E1CAE" w:rsidRDefault="00304ECC" w:rsidP="00304ECC">
                  <w:pPr>
                    <w:spacing w:after="0" w:line="240" w:lineRule="auto"/>
                    <w:rPr>
                      <w:rFonts w:ascii="Times New Roman" w:eastAsia="Times New Roman" w:hAnsi="Times New Roman" w:cs="Times New Roman"/>
                      <w:b/>
                      <w:bCs/>
                      <w:color w:val="212529"/>
                      <w:sz w:val="24"/>
                      <w:szCs w:val="24"/>
                      <w:lang w:eastAsia="en-AU"/>
                    </w:rPr>
                  </w:pPr>
                </w:p>
              </w:tc>
            </w:tr>
            <w:tr w:rsidR="00304ECC" w:rsidRPr="001E1CAE" w14:paraId="3AE3D438" w14:textId="77777777" w:rsidTr="00FE719E">
              <w:tc>
                <w:tcPr>
                  <w:tcW w:w="6177" w:type="dxa"/>
                  <w:tcBorders>
                    <w:top w:val="single" w:sz="6" w:space="0" w:color="DEE2E6"/>
                    <w:left w:val="single" w:sz="6" w:space="0" w:color="DEE2E6"/>
                    <w:bottom w:val="single" w:sz="6" w:space="0" w:color="DEE2E6"/>
                    <w:right w:val="single" w:sz="6" w:space="0" w:color="DEE2E6"/>
                  </w:tcBorders>
                  <w:hideMark/>
                </w:tcPr>
                <w:p w14:paraId="2F834867" w14:textId="1B923E6B" w:rsidR="00304ECC" w:rsidRPr="001E1CAE" w:rsidRDefault="00304ECC" w:rsidP="00304ECC">
                  <w:pPr>
                    <w:spacing w:after="0" w:line="240" w:lineRule="auto"/>
                    <w:rPr>
                      <w:rFonts w:ascii="Times New Roman" w:eastAsia="Times New Roman" w:hAnsi="Times New Roman" w:cs="Times New Roman"/>
                      <w:color w:val="212529"/>
                      <w:sz w:val="24"/>
                      <w:szCs w:val="24"/>
                      <w:lang w:eastAsia="en-AU"/>
                    </w:rPr>
                  </w:pPr>
                  <w:r w:rsidRPr="001E1CAE">
                    <w:rPr>
                      <w:rFonts w:ascii="Times New Roman" w:eastAsia="Times New Roman" w:hAnsi="Times New Roman" w:cs="Times New Roman"/>
                      <w:color w:val="212529"/>
                      <w:sz w:val="24"/>
                      <w:szCs w:val="24"/>
                    </w:rPr>
                    <w:object w:dxaOrig="225" w:dyaOrig="225" w14:anchorId="3E4C68AC">
                      <v:shape id="_x0000_i1646" type="#_x0000_t75" style="width:53.75pt;height:18.25pt" o:ole="">
                        <v:imagedata r:id="rId25" o:title=""/>
                      </v:shape>
                      <w:control r:id="rId65" w:name="DefaultOcxName391" w:shapeid="_x0000_i1646"/>
                    </w:object>
                  </w:r>
                </w:p>
              </w:tc>
              <w:tc>
                <w:tcPr>
                  <w:tcW w:w="8236" w:type="dxa"/>
                  <w:tcBorders>
                    <w:top w:val="single" w:sz="6" w:space="0" w:color="DEE2E6"/>
                    <w:left w:val="single" w:sz="6" w:space="0" w:color="DEE2E6"/>
                    <w:bottom w:val="single" w:sz="6" w:space="0" w:color="DEE2E6"/>
                    <w:right w:val="single" w:sz="6" w:space="0" w:color="DEE2E6"/>
                  </w:tcBorders>
                  <w:hideMark/>
                </w:tcPr>
                <w:p w14:paraId="5A7D5695" w14:textId="5A65BAB5" w:rsidR="00304ECC" w:rsidRPr="001E1CAE" w:rsidRDefault="00304ECC" w:rsidP="00304ECC">
                  <w:pPr>
                    <w:spacing w:after="0" w:line="240" w:lineRule="auto"/>
                    <w:rPr>
                      <w:rFonts w:ascii="Times New Roman" w:eastAsia="Times New Roman" w:hAnsi="Times New Roman" w:cs="Times New Roman"/>
                      <w:color w:val="212529"/>
                      <w:sz w:val="24"/>
                      <w:szCs w:val="24"/>
                      <w:lang w:eastAsia="en-AU"/>
                    </w:rPr>
                  </w:pPr>
                  <w:r w:rsidRPr="001E1CAE">
                    <w:rPr>
                      <w:rFonts w:ascii="Times New Roman" w:eastAsia="Times New Roman" w:hAnsi="Times New Roman" w:cs="Times New Roman"/>
                      <w:color w:val="212529"/>
                      <w:sz w:val="24"/>
                      <w:szCs w:val="24"/>
                    </w:rPr>
                    <w:object w:dxaOrig="225" w:dyaOrig="225" w14:anchorId="14586927">
                      <v:shape id="_x0000_i1645" type="#_x0000_t75" style="width:103.15pt;height:18.25pt" o:ole="">
                        <v:imagedata r:id="rId46" o:title=""/>
                      </v:shape>
                      <w:control r:id="rId66" w:name="DefaultOcxName401" w:shapeid="_x0000_i1645"/>
                    </w:object>
                  </w:r>
                  <w:r w:rsidRPr="001E1CAE">
                    <w:rPr>
                      <w:rFonts w:ascii="Times New Roman" w:eastAsia="Times New Roman" w:hAnsi="Times New Roman" w:cs="Times New Roman"/>
                      <w:color w:val="999999"/>
                      <w:sz w:val="21"/>
                      <w:szCs w:val="21"/>
                      <w:bdr w:val="single" w:sz="6" w:space="0" w:color="CCCCCC" w:frame="1"/>
                      <w:shd w:val="clear" w:color="auto" w:fill="FFFFFF"/>
                      <w:lang w:eastAsia="en-AU"/>
                    </w:rPr>
                    <w:t>Start typing species name to search...</w:t>
                  </w:r>
                </w:p>
              </w:tc>
              <w:tc>
                <w:tcPr>
                  <w:tcW w:w="2059" w:type="dxa"/>
                  <w:tcBorders>
                    <w:top w:val="single" w:sz="6" w:space="0" w:color="DEE2E6"/>
                    <w:left w:val="single" w:sz="6" w:space="0" w:color="DEE2E6"/>
                    <w:bottom w:val="single" w:sz="6" w:space="0" w:color="DEE2E6"/>
                    <w:right w:val="single" w:sz="6" w:space="0" w:color="DEE2E6"/>
                  </w:tcBorders>
                  <w:hideMark/>
                </w:tcPr>
                <w:p w14:paraId="156F70B1" w14:textId="77777777" w:rsidR="00304ECC" w:rsidRPr="001E1CAE" w:rsidRDefault="00304ECC" w:rsidP="00304ECC">
                  <w:pPr>
                    <w:spacing w:after="0" w:line="240" w:lineRule="auto"/>
                    <w:rPr>
                      <w:rFonts w:ascii="Times New Roman" w:eastAsia="Times New Roman" w:hAnsi="Times New Roman" w:cs="Times New Roman"/>
                      <w:color w:val="212529"/>
                      <w:sz w:val="24"/>
                      <w:szCs w:val="24"/>
                      <w:lang w:eastAsia="en-AU"/>
                    </w:rPr>
                  </w:pPr>
                </w:p>
              </w:tc>
              <w:tc>
                <w:tcPr>
                  <w:tcW w:w="2059" w:type="dxa"/>
                  <w:tcBorders>
                    <w:top w:val="single" w:sz="6" w:space="0" w:color="DEE2E6"/>
                    <w:left w:val="single" w:sz="6" w:space="0" w:color="DEE2E6"/>
                    <w:bottom w:val="single" w:sz="6" w:space="0" w:color="DEE2E6"/>
                    <w:right w:val="single" w:sz="6" w:space="0" w:color="DEE2E6"/>
                  </w:tcBorders>
                  <w:hideMark/>
                </w:tcPr>
                <w:p w14:paraId="6F42F29E" w14:textId="77777777" w:rsidR="00304ECC" w:rsidRPr="001E1CAE" w:rsidRDefault="00304ECC" w:rsidP="00304ECC">
                  <w:pPr>
                    <w:spacing w:after="0" w:line="240" w:lineRule="auto"/>
                    <w:jc w:val="center"/>
                    <w:rPr>
                      <w:rFonts w:ascii="Times New Roman" w:eastAsia="Times New Roman" w:hAnsi="Times New Roman" w:cs="Times New Roman"/>
                      <w:sz w:val="20"/>
                      <w:szCs w:val="20"/>
                      <w:lang w:eastAsia="en-AU"/>
                    </w:rPr>
                  </w:pPr>
                </w:p>
              </w:tc>
              <w:tc>
                <w:tcPr>
                  <w:tcW w:w="2062" w:type="dxa"/>
                  <w:tcBorders>
                    <w:top w:val="single" w:sz="6" w:space="0" w:color="DEE2E6"/>
                    <w:left w:val="single" w:sz="6" w:space="0" w:color="DEE2E6"/>
                    <w:bottom w:val="single" w:sz="6" w:space="0" w:color="DEE2E6"/>
                    <w:right w:val="single" w:sz="6" w:space="0" w:color="DEE2E6"/>
                  </w:tcBorders>
                  <w:hideMark/>
                </w:tcPr>
                <w:p w14:paraId="766279B4" w14:textId="77777777" w:rsidR="00304ECC" w:rsidRPr="001E1CAE" w:rsidRDefault="00304ECC" w:rsidP="00304ECC">
                  <w:pPr>
                    <w:spacing w:after="0" w:line="240" w:lineRule="auto"/>
                    <w:jc w:val="center"/>
                    <w:rPr>
                      <w:rFonts w:ascii="Times New Roman" w:eastAsia="Times New Roman" w:hAnsi="Times New Roman" w:cs="Times New Roman"/>
                      <w:sz w:val="20"/>
                      <w:szCs w:val="20"/>
                      <w:lang w:eastAsia="en-AU"/>
                    </w:rPr>
                  </w:pPr>
                </w:p>
              </w:tc>
            </w:tr>
            <w:tr w:rsidR="00304ECC" w:rsidRPr="001E1CAE" w14:paraId="348A6093" w14:textId="77777777" w:rsidTr="00FE719E">
              <w:tc>
                <w:tcPr>
                  <w:tcW w:w="20591" w:type="dxa"/>
                  <w:gridSpan w:val="5"/>
                  <w:tcBorders>
                    <w:top w:val="single" w:sz="6" w:space="0" w:color="DEE2E6"/>
                    <w:left w:val="single" w:sz="6" w:space="0" w:color="DEE2E6"/>
                    <w:bottom w:val="single" w:sz="6" w:space="0" w:color="DEE2E6"/>
                    <w:right w:val="single" w:sz="6" w:space="0" w:color="DEE2E6"/>
                  </w:tcBorders>
                  <w:hideMark/>
                </w:tcPr>
                <w:p w14:paraId="51513C7D" w14:textId="77777777" w:rsidR="00304ECC" w:rsidRPr="001E1CAE" w:rsidRDefault="00304ECC" w:rsidP="00304ECC">
                  <w:pPr>
                    <w:spacing w:after="0" w:line="240" w:lineRule="auto"/>
                    <w:rPr>
                      <w:rFonts w:ascii="Times New Roman" w:eastAsia="Times New Roman" w:hAnsi="Times New Roman" w:cs="Times New Roman"/>
                      <w:color w:val="212529"/>
                      <w:sz w:val="24"/>
                      <w:szCs w:val="24"/>
                      <w:lang w:eastAsia="en-AU"/>
                    </w:rPr>
                  </w:pPr>
                  <w:r w:rsidRPr="001E1CAE">
                    <w:rPr>
                      <w:rFonts w:ascii="Times New Roman" w:eastAsia="Times New Roman" w:hAnsi="Times New Roman" w:cs="Times New Roman"/>
                      <w:color w:val="212529"/>
                      <w:sz w:val="24"/>
                      <w:szCs w:val="24"/>
                      <w:lang w:eastAsia="en-AU"/>
                    </w:rPr>
                    <w:t> Add a row</w:t>
                  </w:r>
                </w:p>
              </w:tc>
            </w:tr>
          </w:tbl>
          <w:p w14:paraId="60BE6588" w14:textId="77777777" w:rsidR="00304ECC" w:rsidRPr="001E1CAE" w:rsidRDefault="00304ECC" w:rsidP="00304ECC">
            <w:pPr>
              <w:shd w:val="clear" w:color="auto" w:fill="FFFFFF"/>
              <w:spacing w:after="150"/>
              <w:rPr>
                <w:rFonts w:ascii="Helvetica" w:eastAsia="Times New Roman" w:hAnsi="Helvetica" w:cs="Helvetica"/>
                <w:color w:val="333333"/>
                <w:sz w:val="21"/>
                <w:szCs w:val="21"/>
                <w:lang w:eastAsia="en-AU"/>
              </w:rPr>
            </w:pPr>
          </w:p>
        </w:tc>
        <w:tc>
          <w:tcPr>
            <w:tcW w:w="3827" w:type="dxa"/>
          </w:tcPr>
          <w:p w14:paraId="0349FC0F" w14:textId="518E38B3" w:rsidR="00304ECC" w:rsidRPr="009D68A5" w:rsidRDefault="00304ECC" w:rsidP="00304ECC">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sym w:font="Wingdings" w:char="F0FC"/>
            </w:r>
          </w:p>
        </w:tc>
      </w:tr>
      <w:tr w:rsidR="00304ECC" w:rsidRPr="001E1CAE" w14:paraId="377C6499" w14:textId="77777777" w:rsidTr="00935C65">
        <w:tc>
          <w:tcPr>
            <w:tcW w:w="593" w:type="dxa"/>
          </w:tcPr>
          <w:p w14:paraId="6FEC7274" w14:textId="6EF6DB92" w:rsidR="00304ECC" w:rsidRDefault="00304ECC" w:rsidP="00304ECC">
            <w:pPr>
              <w:shd w:val="clear" w:color="auto" w:fill="FFFFFF"/>
              <w:rPr>
                <w:rFonts w:eastAsia="Times New Roman" w:cstheme="minorHAnsi"/>
                <w:b/>
                <w:bCs/>
                <w:color w:val="333333"/>
                <w:lang w:eastAsia="en-AU"/>
              </w:rPr>
            </w:pPr>
            <w:ins w:id="500" w:author="Blaz Sculac" w:date="2022-08-08T15:44:00Z">
              <w:r>
                <w:rPr>
                  <w:rFonts w:eastAsia="Times New Roman" w:cstheme="minorHAnsi"/>
                  <w:b/>
                  <w:bCs/>
                  <w:color w:val="333333"/>
                  <w:lang w:eastAsia="en-AU"/>
                </w:rPr>
                <w:t>75</w:t>
              </w:r>
            </w:ins>
          </w:p>
        </w:tc>
        <w:tc>
          <w:tcPr>
            <w:tcW w:w="9183" w:type="dxa"/>
          </w:tcPr>
          <w:p w14:paraId="7E57FFD4" w14:textId="77777777" w:rsidR="00304ECC" w:rsidRDefault="00304ECC" w:rsidP="00304ECC">
            <w:pPr>
              <w:rPr>
                <w:ins w:id="501" w:author="Blaz Sculac" w:date="2022-08-08T15:43:00Z"/>
              </w:rPr>
            </w:pPr>
            <w:r w:rsidRPr="001E1CAE">
              <w:rPr>
                <w:rFonts w:ascii="Helvetica" w:eastAsia="Times New Roman" w:hAnsi="Helvetica" w:cs="Helvetica"/>
                <w:color w:val="333333"/>
                <w:sz w:val="21"/>
                <w:szCs w:val="21"/>
                <w:lang w:eastAsia="en-AU"/>
              </w:rPr>
              <w:t>Please provide comment on the effectiveness of the above management this year</w:t>
            </w:r>
            <w:r>
              <w:rPr>
                <w:rFonts w:ascii="Helvetica" w:eastAsia="Times New Roman" w:hAnsi="Helvetica" w:cs="Helvetica"/>
                <w:color w:val="333333"/>
                <w:sz w:val="21"/>
                <w:szCs w:val="21"/>
                <w:lang w:eastAsia="en-AU"/>
              </w:rPr>
              <w:t xml:space="preserve">. </w:t>
            </w:r>
            <w:ins w:id="502" w:author="Blaz Sculac" w:date="2022-08-08T15:43:00Z">
              <w:r>
                <w:t xml:space="preserve">If you have undertaken any planting over the life of the project, please comment on the state of these plants. </w:t>
              </w:r>
            </w:ins>
          </w:p>
          <w:p w14:paraId="10FE51AB" w14:textId="77777777" w:rsidR="00304ECC" w:rsidRDefault="00304ECC" w:rsidP="00304ECC">
            <w:pPr>
              <w:pStyle w:val="ListParagraph"/>
              <w:numPr>
                <w:ilvl w:val="0"/>
                <w:numId w:val="5"/>
              </w:numPr>
              <w:rPr>
                <w:ins w:id="503" w:author="Blaz Sculac" w:date="2022-08-08T15:43:00Z"/>
              </w:rPr>
            </w:pPr>
            <w:ins w:id="504" w:author="Blaz Sculac" w:date="2022-08-08T15:43:00Z">
              <w:r>
                <w:t>Have you replaced any of the plants that have not survived?</w:t>
              </w:r>
            </w:ins>
          </w:p>
          <w:p w14:paraId="078FC519" w14:textId="77777777" w:rsidR="00304ECC" w:rsidRDefault="00304ECC" w:rsidP="00304ECC">
            <w:pPr>
              <w:pStyle w:val="ListParagraph"/>
              <w:numPr>
                <w:ilvl w:val="0"/>
                <w:numId w:val="5"/>
              </w:numPr>
              <w:rPr>
                <w:ins w:id="505" w:author="Blaz Sculac" w:date="2022-08-08T15:43:00Z"/>
              </w:rPr>
            </w:pPr>
            <w:ins w:id="506" w:author="Blaz Sculac" w:date="2022-08-08T15:43:00Z">
              <w:r>
                <w:t xml:space="preserve">If you have planted this </w:t>
              </w:r>
              <w:proofErr w:type="gramStart"/>
              <w:r>
                <w:t>year</w:t>
              </w:r>
              <w:proofErr w:type="gramEnd"/>
              <w:r>
                <w:t xml:space="preserve"> why did you choose the area you planted these species? How are they doing?</w:t>
              </w:r>
            </w:ins>
          </w:p>
          <w:p w14:paraId="3188F77F" w14:textId="77777777" w:rsidR="00304ECC" w:rsidRDefault="00304ECC" w:rsidP="00304ECC">
            <w:pPr>
              <w:pStyle w:val="ListParagraph"/>
              <w:numPr>
                <w:ilvl w:val="0"/>
                <w:numId w:val="5"/>
              </w:numPr>
              <w:rPr>
                <w:ins w:id="507" w:author="Blaz Sculac" w:date="2022-08-08T15:43:00Z"/>
              </w:rPr>
            </w:pPr>
            <w:ins w:id="508" w:author="Blaz Sculac" w:date="2022-08-08T15:43:00Z">
              <w:r>
                <w:t>Where do you source your plants/seeds from?</w:t>
              </w:r>
            </w:ins>
          </w:p>
          <w:p w14:paraId="5CEFB33E" w14:textId="6E8B8B71" w:rsidR="00304ECC" w:rsidRPr="001E1CAE" w:rsidRDefault="00304ECC" w:rsidP="00304ECC">
            <w:pPr>
              <w:rPr>
                <w:rFonts w:ascii="Helvetica" w:eastAsia="Times New Roman" w:hAnsi="Helvetica" w:cs="Helvetica"/>
                <w:color w:val="333333"/>
                <w:sz w:val="21"/>
                <w:szCs w:val="21"/>
                <w:lang w:eastAsia="en-AU"/>
              </w:rPr>
            </w:pPr>
          </w:p>
        </w:tc>
        <w:tc>
          <w:tcPr>
            <w:tcW w:w="3827" w:type="dxa"/>
          </w:tcPr>
          <w:p w14:paraId="72BC28F6" w14:textId="6A13CCEA" w:rsidR="00304ECC" w:rsidRPr="009D68A5" w:rsidRDefault="00304ECC" w:rsidP="00304ECC">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ins w:id="509" w:author="Blaz Sculac" w:date="2022-08-08T15:47:00Z">
              <w:r>
                <w:rPr>
                  <w:rFonts w:ascii="Helvetica" w:eastAsia="Times New Roman" w:hAnsi="Helvetica" w:cs="Helvetica"/>
                  <w:color w:val="333333"/>
                  <w:sz w:val="21"/>
                  <w:szCs w:val="21"/>
                  <w:lang w:eastAsia="en-AU"/>
                </w:rPr>
                <w:t>Please update and add text as here.</w:t>
              </w:r>
            </w:ins>
          </w:p>
        </w:tc>
      </w:tr>
      <w:tr w:rsidR="00304ECC" w:rsidRPr="001E1CAE" w14:paraId="7D4099E4" w14:textId="77777777" w:rsidTr="00935C65">
        <w:tc>
          <w:tcPr>
            <w:tcW w:w="593" w:type="dxa"/>
          </w:tcPr>
          <w:p w14:paraId="188B4D52" w14:textId="0558521A" w:rsidR="00304ECC" w:rsidRDefault="00304ECC" w:rsidP="00304ECC">
            <w:pPr>
              <w:shd w:val="clear" w:color="auto" w:fill="FFFFFF"/>
              <w:rPr>
                <w:rFonts w:eastAsia="Times New Roman" w:cstheme="minorHAnsi"/>
                <w:b/>
                <w:bCs/>
                <w:color w:val="333333"/>
                <w:lang w:eastAsia="en-AU"/>
              </w:rPr>
            </w:pPr>
            <w:ins w:id="510" w:author="Blaz Sculac" w:date="2022-08-08T15:44:00Z">
              <w:r>
                <w:rPr>
                  <w:rFonts w:eastAsia="Times New Roman" w:cstheme="minorHAnsi"/>
                  <w:b/>
                  <w:bCs/>
                  <w:color w:val="333333"/>
                  <w:lang w:eastAsia="en-AU"/>
                </w:rPr>
                <w:t>76</w:t>
              </w:r>
            </w:ins>
          </w:p>
        </w:tc>
        <w:tc>
          <w:tcPr>
            <w:tcW w:w="9183" w:type="dxa"/>
          </w:tcPr>
          <w:p w14:paraId="461AEF0B" w14:textId="77777777" w:rsidR="00304ECC" w:rsidRDefault="00304ECC" w:rsidP="00304ECC">
            <w:pPr>
              <w:shd w:val="clear" w:color="auto" w:fill="FFFFFF"/>
              <w:spacing w:after="150"/>
              <w:rPr>
                <w:ins w:id="511" w:author="Blaz Sculac" w:date="2022-08-08T15:44:00Z"/>
                <w:rFonts w:eastAsia="Times New Roman" w:cstheme="minorHAnsi"/>
                <w:color w:val="333333"/>
                <w:lang w:eastAsia="en-AU"/>
              </w:rPr>
            </w:pPr>
          </w:p>
          <w:tbl>
            <w:tblPr>
              <w:tblStyle w:val="TableGrid"/>
              <w:tblW w:w="8642" w:type="dxa"/>
              <w:tblLayout w:type="fixed"/>
              <w:tblLook w:val="04A0" w:firstRow="1" w:lastRow="0" w:firstColumn="1" w:lastColumn="0" w:noHBand="0" w:noVBand="1"/>
            </w:tblPr>
            <w:tblGrid>
              <w:gridCol w:w="8642"/>
            </w:tblGrid>
            <w:tr w:rsidR="00304ECC" w14:paraId="542BB5B1" w14:textId="77777777" w:rsidTr="00FE719E">
              <w:trPr>
                <w:ins w:id="512" w:author="Blaz Sculac" w:date="2022-08-08T15:44:00Z"/>
              </w:trPr>
              <w:tc>
                <w:tcPr>
                  <w:tcW w:w="8642" w:type="dxa"/>
                </w:tcPr>
                <w:p w14:paraId="12514E0B" w14:textId="77777777" w:rsidR="00304ECC" w:rsidRDefault="00304ECC" w:rsidP="00304ECC">
                  <w:pPr>
                    <w:spacing w:after="150"/>
                    <w:rPr>
                      <w:ins w:id="513" w:author="Blaz Sculac" w:date="2022-08-08T15:44:00Z"/>
                      <w:rFonts w:eastAsia="Times New Roman" w:cstheme="minorHAnsi"/>
                      <w:color w:val="333333"/>
                      <w:lang w:eastAsia="en-AU"/>
                    </w:rPr>
                  </w:pPr>
                  <w:ins w:id="514" w:author="Blaz Sculac" w:date="2022-08-08T15:44:00Z">
                    <w:r>
                      <w:rPr>
                        <w:rFonts w:eastAsia="Times New Roman" w:cstheme="minorHAnsi"/>
                        <w:color w:val="333333"/>
                        <w:lang w:eastAsia="en-AU"/>
                      </w:rPr>
                      <w:t>Comment box</w:t>
                    </w:r>
                  </w:ins>
                </w:p>
              </w:tc>
            </w:tr>
          </w:tbl>
          <w:p w14:paraId="332202DB" w14:textId="77777777" w:rsidR="00304ECC" w:rsidRPr="001E1CAE" w:rsidRDefault="00304ECC" w:rsidP="00304ECC">
            <w:pPr>
              <w:shd w:val="clear" w:color="auto" w:fill="FFFFFF"/>
              <w:spacing w:after="150"/>
              <w:rPr>
                <w:rFonts w:ascii="Helvetica" w:eastAsia="Times New Roman" w:hAnsi="Helvetica" w:cs="Helvetica"/>
                <w:color w:val="333333"/>
                <w:sz w:val="21"/>
                <w:szCs w:val="21"/>
                <w:lang w:eastAsia="en-AU"/>
              </w:rPr>
            </w:pPr>
          </w:p>
        </w:tc>
        <w:tc>
          <w:tcPr>
            <w:tcW w:w="3827" w:type="dxa"/>
          </w:tcPr>
          <w:p w14:paraId="3AD44AA6" w14:textId="27237507" w:rsidR="00304ECC" w:rsidRPr="009D68A5" w:rsidRDefault="00304ECC" w:rsidP="00304ECC">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sym w:font="Wingdings" w:char="F0FC"/>
            </w:r>
          </w:p>
        </w:tc>
      </w:tr>
      <w:tr w:rsidR="00304ECC" w:rsidRPr="001E1CAE" w14:paraId="79284DFF" w14:textId="77777777" w:rsidTr="00935C65">
        <w:trPr>
          <w:ins w:id="515" w:author="Blaz Sculac" w:date="2022-08-08T15:44:00Z"/>
        </w:trPr>
        <w:tc>
          <w:tcPr>
            <w:tcW w:w="593" w:type="dxa"/>
          </w:tcPr>
          <w:p w14:paraId="16811309" w14:textId="4AF51A9D" w:rsidR="00304ECC" w:rsidRDefault="00304ECC" w:rsidP="00304ECC">
            <w:pPr>
              <w:shd w:val="clear" w:color="auto" w:fill="FFFFFF"/>
              <w:rPr>
                <w:ins w:id="516" w:author="Blaz Sculac" w:date="2022-08-08T15:44:00Z"/>
                <w:rFonts w:eastAsia="Times New Roman" w:cstheme="minorHAnsi"/>
                <w:b/>
                <w:bCs/>
                <w:color w:val="333333"/>
                <w:lang w:eastAsia="en-AU"/>
              </w:rPr>
            </w:pPr>
            <w:ins w:id="517" w:author="Blaz Sculac" w:date="2022-08-08T15:44:00Z">
              <w:r>
                <w:rPr>
                  <w:rFonts w:eastAsia="Times New Roman" w:cstheme="minorHAnsi"/>
                  <w:b/>
                  <w:bCs/>
                  <w:color w:val="333333"/>
                  <w:lang w:eastAsia="en-AU"/>
                </w:rPr>
                <w:t>77</w:t>
              </w:r>
            </w:ins>
          </w:p>
        </w:tc>
        <w:tc>
          <w:tcPr>
            <w:tcW w:w="9183" w:type="dxa"/>
          </w:tcPr>
          <w:p w14:paraId="5C2D6E44" w14:textId="77777777" w:rsidR="00304ECC" w:rsidRPr="001E1CAE" w:rsidRDefault="00304ECC" w:rsidP="00304ECC">
            <w:pPr>
              <w:shd w:val="clear" w:color="auto" w:fill="FFFFFF"/>
              <w:rPr>
                <w:ins w:id="518" w:author="Blaz Sculac" w:date="2022-08-08T15:44:00Z"/>
                <w:rFonts w:ascii="Helvetica" w:eastAsia="Times New Roman" w:hAnsi="Helvetica" w:cs="Helvetica"/>
                <w:color w:val="333333"/>
                <w:sz w:val="21"/>
                <w:szCs w:val="21"/>
                <w:lang w:eastAsia="en-AU"/>
              </w:rPr>
            </w:pPr>
            <w:ins w:id="519" w:author="Blaz Sculac" w:date="2022-08-08T15:44:00Z">
              <w:r w:rsidRPr="001E1CAE">
                <w:rPr>
                  <w:rFonts w:ascii="Helvetica" w:eastAsia="Times New Roman" w:hAnsi="Helvetica" w:cs="Helvetica"/>
                  <w:color w:val="333333"/>
                  <w:sz w:val="21"/>
                  <w:szCs w:val="21"/>
                  <w:lang w:eastAsia="en-AU"/>
                </w:rPr>
                <w:t>Total cost of management actions</w:t>
              </w:r>
            </w:ins>
          </w:p>
          <w:p w14:paraId="70C40BB8" w14:textId="77777777" w:rsidR="00304ECC" w:rsidRDefault="00304ECC" w:rsidP="00304ECC">
            <w:pPr>
              <w:shd w:val="clear" w:color="auto" w:fill="FFFFFF"/>
              <w:spacing w:after="150"/>
              <w:rPr>
                <w:ins w:id="520" w:author="Blaz Sculac" w:date="2022-08-08T15:44:00Z"/>
                <w:rFonts w:eastAsia="Times New Roman" w:cstheme="minorHAnsi"/>
                <w:color w:val="333333"/>
                <w:lang w:eastAsia="en-AU"/>
              </w:rPr>
            </w:pPr>
          </w:p>
        </w:tc>
        <w:tc>
          <w:tcPr>
            <w:tcW w:w="3827" w:type="dxa"/>
          </w:tcPr>
          <w:p w14:paraId="1ECCCC23" w14:textId="77777777" w:rsidR="00304ECC" w:rsidRDefault="00304ECC" w:rsidP="00304ECC">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ins w:id="521" w:author="Blaz Sculac" w:date="2022-07-14T14:18:00Z">
              <w:r>
                <w:rPr>
                  <w:rFonts w:ascii="Helvetica" w:eastAsia="Times New Roman" w:hAnsi="Helvetica" w:cs="Helvetica"/>
                  <w:color w:val="333333"/>
                  <w:sz w:val="21"/>
                  <w:szCs w:val="21"/>
                  <w:lang w:eastAsia="en-AU"/>
                </w:rPr>
                <w:t xml:space="preserve">Make this </w:t>
              </w:r>
            </w:ins>
            <w:ins w:id="522" w:author="Blaz Sculac" w:date="2022-07-14T14:19:00Z">
              <w:r>
                <w:rPr>
                  <w:rFonts w:ascii="Helvetica" w:eastAsia="Times New Roman" w:hAnsi="Helvetica" w:cs="Helvetica"/>
                  <w:color w:val="333333"/>
                  <w:sz w:val="21"/>
                  <w:szCs w:val="21"/>
                  <w:lang w:eastAsia="en-AU"/>
                </w:rPr>
                <w:t xml:space="preserve">field </w:t>
              </w:r>
            </w:ins>
            <w:ins w:id="523" w:author="Blaz Sculac" w:date="2022-07-14T14:18:00Z">
              <w:r>
                <w:rPr>
                  <w:rFonts w:ascii="Helvetica" w:eastAsia="Times New Roman" w:hAnsi="Helvetica" w:cs="Helvetica"/>
                  <w:color w:val="333333"/>
                  <w:sz w:val="21"/>
                  <w:szCs w:val="21"/>
                  <w:lang w:eastAsia="en-AU"/>
                </w:rPr>
                <w:t>blank but mandatory.</w:t>
              </w:r>
            </w:ins>
          </w:p>
          <w:p w14:paraId="2C028EAD" w14:textId="31C0141C" w:rsidR="00304ECC" w:rsidRPr="009D68A5" w:rsidRDefault="00304ECC" w:rsidP="00304ECC">
            <w:pPr>
              <w:pStyle w:val="ListParagraph"/>
              <w:numPr>
                <w:ilvl w:val="0"/>
                <w:numId w:val="11"/>
              </w:numPr>
              <w:shd w:val="clear" w:color="auto" w:fill="FFFFFF"/>
              <w:ind w:left="314"/>
              <w:rPr>
                <w:ins w:id="524" w:author="Blaz Sculac" w:date="2022-08-08T15:44:00Z"/>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Field will accumulate to Cost of forgone production in submission page.</w:t>
            </w:r>
          </w:p>
        </w:tc>
      </w:tr>
      <w:tr w:rsidR="00304ECC" w:rsidRPr="001E1CAE" w14:paraId="573CD1A7" w14:textId="77777777" w:rsidTr="00935C65">
        <w:trPr>
          <w:ins w:id="525" w:author="Blaz Sculac" w:date="2022-08-08T15:44:00Z"/>
        </w:trPr>
        <w:tc>
          <w:tcPr>
            <w:tcW w:w="593" w:type="dxa"/>
          </w:tcPr>
          <w:p w14:paraId="5A5903CA" w14:textId="72B613DC" w:rsidR="00304ECC" w:rsidRDefault="00304ECC" w:rsidP="00304ECC">
            <w:pPr>
              <w:shd w:val="clear" w:color="auto" w:fill="FFFFFF"/>
              <w:rPr>
                <w:ins w:id="526" w:author="Blaz Sculac" w:date="2022-08-08T15:44:00Z"/>
                <w:rFonts w:eastAsia="Times New Roman" w:cstheme="minorHAnsi"/>
                <w:b/>
                <w:bCs/>
                <w:color w:val="333333"/>
                <w:lang w:eastAsia="en-AU"/>
              </w:rPr>
            </w:pPr>
            <w:ins w:id="527" w:author="Blaz Sculac" w:date="2022-08-08T15:44:00Z">
              <w:r>
                <w:rPr>
                  <w:rFonts w:eastAsia="Times New Roman" w:cstheme="minorHAnsi"/>
                  <w:b/>
                  <w:bCs/>
                  <w:color w:val="333333"/>
                  <w:lang w:eastAsia="en-AU"/>
                </w:rPr>
                <w:t>78</w:t>
              </w:r>
            </w:ins>
          </w:p>
        </w:tc>
        <w:tc>
          <w:tcPr>
            <w:tcW w:w="9183" w:type="dxa"/>
          </w:tcPr>
          <w:p w14:paraId="23F34A14" w14:textId="0E7CF6BE" w:rsidR="00304ECC" w:rsidRPr="00570C3D" w:rsidRDefault="00304ECC" w:rsidP="00304ECC">
            <w:pPr>
              <w:shd w:val="clear" w:color="auto" w:fill="FFFFFF"/>
              <w:rPr>
                <w:ins w:id="528" w:author="Blaz Sculac" w:date="2022-08-08T15:44:00Z"/>
                <w:rFonts w:ascii="Helvetica" w:eastAsia="Times New Roman" w:hAnsi="Helvetica" w:cs="Helvetica"/>
                <w:b/>
                <w:bCs/>
                <w:color w:val="333333"/>
                <w:sz w:val="21"/>
                <w:szCs w:val="21"/>
                <w:lang w:eastAsia="en-AU"/>
              </w:rPr>
            </w:pPr>
            <w:ins w:id="529" w:author="Blaz Sculac" w:date="2022-08-08T15:44:00Z">
              <w:r w:rsidRPr="00570C3D">
                <w:rPr>
                  <w:rFonts w:ascii="Helvetica" w:eastAsia="Times New Roman" w:hAnsi="Helvetica" w:cs="Helvetica"/>
                  <w:b/>
                  <w:bCs/>
                  <w:color w:val="333333"/>
                  <w:sz w:val="21"/>
                  <w:szCs w:val="21"/>
                  <w:lang w:eastAsia="en-AU"/>
                </w:rPr>
                <w:t>NO</w:t>
              </w:r>
            </w:ins>
          </w:p>
        </w:tc>
        <w:tc>
          <w:tcPr>
            <w:tcW w:w="3827" w:type="dxa"/>
          </w:tcPr>
          <w:p w14:paraId="476DB81B" w14:textId="251783C6" w:rsidR="00304ECC" w:rsidRDefault="00304ECC" w:rsidP="00304ECC">
            <w:pPr>
              <w:pStyle w:val="ListParagraph"/>
              <w:numPr>
                <w:ilvl w:val="0"/>
                <w:numId w:val="11"/>
              </w:numPr>
              <w:shd w:val="clear" w:color="auto" w:fill="FFFFFF"/>
              <w:ind w:left="314"/>
              <w:rPr>
                <w:ins w:id="530" w:author="Blaz Sculac" w:date="2022-08-08T15:44:00Z"/>
                <w:rFonts w:ascii="Helvetica" w:eastAsia="Times New Roman" w:hAnsi="Helvetica" w:cs="Helvetica"/>
                <w:color w:val="333333"/>
                <w:sz w:val="21"/>
                <w:szCs w:val="21"/>
                <w:lang w:eastAsia="en-AU"/>
              </w:rPr>
            </w:pPr>
            <w:ins w:id="531" w:author="Blaz Sculac" w:date="2022-08-08T15:47:00Z">
              <w:r>
                <w:rPr>
                  <w:rFonts w:ascii="Helvetica" w:eastAsia="Times New Roman" w:hAnsi="Helvetica" w:cs="Helvetica"/>
                  <w:color w:val="333333"/>
                  <w:sz w:val="21"/>
                  <w:szCs w:val="21"/>
                  <w:lang w:eastAsia="en-AU"/>
                </w:rPr>
                <w:t>2</w:t>
              </w:r>
              <w:r w:rsidRPr="00570C3D">
                <w:rPr>
                  <w:rFonts w:ascii="Helvetica" w:eastAsia="Times New Roman" w:hAnsi="Helvetica" w:cs="Helvetica"/>
                  <w:color w:val="333333"/>
                  <w:sz w:val="21"/>
                  <w:szCs w:val="21"/>
                  <w:vertAlign w:val="superscript"/>
                  <w:lang w:eastAsia="en-AU"/>
                </w:rPr>
                <w:t>nd</w:t>
              </w:r>
              <w:r>
                <w:rPr>
                  <w:rFonts w:ascii="Helvetica" w:eastAsia="Times New Roman" w:hAnsi="Helvetica" w:cs="Helvetica"/>
                  <w:color w:val="333333"/>
                  <w:sz w:val="21"/>
                  <w:szCs w:val="21"/>
                  <w:lang w:eastAsia="en-AU"/>
                </w:rPr>
                <w:t xml:space="preserve"> Dropdown</w:t>
              </w:r>
            </w:ins>
            <w:ins w:id="532" w:author="Blaz Sculac" w:date="2022-08-09T09:26:00Z">
              <w:r w:rsidRPr="009D68A5">
                <w:rPr>
                  <w:rFonts w:ascii="Helvetica" w:eastAsia="Times New Roman" w:hAnsi="Helvetica" w:cs="Helvetica"/>
                  <w:color w:val="333333"/>
                  <w:sz w:val="21"/>
                  <w:szCs w:val="21"/>
                  <w:lang w:eastAsia="en-AU"/>
                </w:rPr>
                <w:t xml:space="preserve"> Same as LSM</w:t>
              </w:r>
            </w:ins>
          </w:p>
        </w:tc>
      </w:tr>
      <w:tr w:rsidR="00304ECC" w:rsidRPr="001E1CAE" w14:paraId="5737F811" w14:textId="77777777" w:rsidTr="00935C65">
        <w:trPr>
          <w:ins w:id="533" w:author="Blaz Sculac" w:date="2022-08-08T15:44:00Z"/>
        </w:trPr>
        <w:tc>
          <w:tcPr>
            <w:tcW w:w="593" w:type="dxa"/>
          </w:tcPr>
          <w:p w14:paraId="2C88B891" w14:textId="2CD65297" w:rsidR="00304ECC" w:rsidRDefault="00304ECC" w:rsidP="00304ECC">
            <w:pPr>
              <w:shd w:val="clear" w:color="auto" w:fill="FFFFFF"/>
              <w:rPr>
                <w:ins w:id="534" w:author="Blaz Sculac" w:date="2022-08-08T15:44:00Z"/>
                <w:rFonts w:eastAsia="Times New Roman" w:cstheme="minorHAnsi"/>
                <w:b/>
                <w:bCs/>
                <w:color w:val="333333"/>
                <w:lang w:eastAsia="en-AU"/>
              </w:rPr>
            </w:pPr>
            <w:ins w:id="535" w:author="Blaz Sculac" w:date="2022-08-08T15:44:00Z">
              <w:r>
                <w:rPr>
                  <w:rFonts w:eastAsia="Times New Roman" w:cstheme="minorHAnsi"/>
                  <w:b/>
                  <w:bCs/>
                  <w:color w:val="333333"/>
                  <w:lang w:eastAsia="en-AU"/>
                </w:rPr>
                <w:t>79</w:t>
              </w:r>
            </w:ins>
          </w:p>
        </w:tc>
        <w:tc>
          <w:tcPr>
            <w:tcW w:w="9183" w:type="dxa"/>
          </w:tcPr>
          <w:p w14:paraId="542F2D11" w14:textId="77777777" w:rsidR="00304ECC" w:rsidRPr="001E1CAE" w:rsidRDefault="00304ECC" w:rsidP="00304ECC">
            <w:pPr>
              <w:shd w:val="clear" w:color="auto" w:fill="FFFFFF"/>
              <w:spacing w:after="150"/>
              <w:rPr>
                <w:ins w:id="536" w:author="Blaz Sculac" w:date="2022-08-08T15:44:00Z"/>
                <w:rFonts w:ascii="Helvetica" w:eastAsia="Times New Roman" w:hAnsi="Helvetica" w:cs="Helvetica"/>
                <w:color w:val="333333"/>
                <w:sz w:val="21"/>
                <w:szCs w:val="21"/>
                <w:lang w:eastAsia="en-AU"/>
              </w:rPr>
            </w:pPr>
            <w:ins w:id="537" w:author="Blaz Sculac" w:date="2022-08-08T15:44:00Z">
              <w:r w:rsidRPr="00EB5CEE">
                <w:rPr>
                  <w:rFonts w:ascii="Helvetica" w:eastAsia="Times New Roman" w:hAnsi="Helvetica" w:cs="Helvetica"/>
                  <w:color w:val="333333"/>
                  <w:sz w:val="21"/>
                  <w:szCs w:val="21"/>
                  <w:lang w:eastAsia="en-AU"/>
                </w:rPr>
                <w:t>If Livestock Grazing Management is a management action under your funding agreement but you were not able to undertake this activity, during the reporting period, please state the reason.</w:t>
              </w:r>
            </w:ins>
          </w:p>
          <w:p w14:paraId="141D59A3" w14:textId="01909805" w:rsidR="00304ECC" w:rsidRPr="001E1CAE" w:rsidRDefault="00304ECC" w:rsidP="00304ECC">
            <w:pPr>
              <w:shd w:val="clear" w:color="auto" w:fill="FFFFFF"/>
              <w:rPr>
                <w:ins w:id="538" w:author="Blaz Sculac" w:date="2022-08-08T15:44:00Z"/>
                <w:rFonts w:ascii="Helvetica" w:eastAsia="Times New Roman" w:hAnsi="Helvetica" w:cs="Helvetica"/>
                <w:color w:val="333333"/>
                <w:sz w:val="21"/>
                <w:szCs w:val="21"/>
                <w:lang w:eastAsia="en-AU"/>
              </w:rPr>
            </w:pPr>
            <w:ins w:id="539" w:author="Blaz Sculac" w:date="2022-08-08T15:44:00Z">
              <w:r w:rsidRPr="001E1CAE">
                <w:rPr>
                  <w:rFonts w:ascii="Helvetica" w:eastAsia="Times New Roman" w:hAnsi="Helvetica" w:cs="Helvetica"/>
                  <w:color w:val="333333"/>
                  <w:sz w:val="21"/>
                  <w:szCs w:val="21"/>
                </w:rPr>
                <w:object w:dxaOrig="225" w:dyaOrig="225" w14:anchorId="1AD0B7FD">
                  <v:shape id="_x0000_i1644" type="#_x0000_t75" style="width:130.05pt;height:66.65pt" o:ole="">
                    <v:imagedata r:id="rId67" o:title=""/>
                  </v:shape>
                  <w:control r:id="rId68" w:name="DefaultOcxName1021112" w:shapeid="_x0000_i1644"/>
                </w:object>
              </w:r>
            </w:ins>
          </w:p>
        </w:tc>
        <w:tc>
          <w:tcPr>
            <w:tcW w:w="3827" w:type="dxa"/>
          </w:tcPr>
          <w:p w14:paraId="45047637" w14:textId="3896F36E" w:rsidR="00304ECC" w:rsidRDefault="00304ECC" w:rsidP="00304ECC">
            <w:pPr>
              <w:pStyle w:val="ListParagraph"/>
              <w:numPr>
                <w:ilvl w:val="0"/>
                <w:numId w:val="11"/>
              </w:numPr>
              <w:shd w:val="clear" w:color="auto" w:fill="FFFFFF"/>
              <w:ind w:left="314"/>
              <w:rPr>
                <w:ins w:id="540" w:author="Blaz Sculac" w:date="2022-08-08T15:44:00Z"/>
                <w:rFonts w:ascii="Helvetica" w:eastAsia="Times New Roman" w:hAnsi="Helvetica" w:cs="Helvetica"/>
                <w:color w:val="333333"/>
                <w:sz w:val="21"/>
                <w:szCs w:val="21"/>
                <w:lang w:eastAsia="en-AU"/>
              </w:rPr>
            </w:pPr>
            <w:ins w:id="541" w:author="Blaz Sculac" w:date="2022-08-08T15:44:00Z">
              <w:r w:rsidRPr="009D68A5">
                <w:rPr>
                  <w:rFonts w:ascii="Helvetica" w:eastAsia="Times New Roman" w:hAnsi="Helvetica" w:cs="Helvetica"/>
                  <w:color w:val="333333"/>
                  <w:sz w:val="21"/>
                  <w:szCs w:val="21"/>
                  <w:lang w:eastAsia="en-AU"/>
                </w:rPr>
                <w:t>Same as LSM</w:t>
              </w:r>
            </w:ins>
          </w:p>
        </w:tc>
      </w:tr>
    </w:tbl>
    <w:p w14:paraId="14FC89D4" w14:textId="6630FBC2" w:rsidR="004A3375" w:rsidRDefault="004A3375">
      <w:pPr>
        <w:rPr>
          <w:ins w:id="542" w:author="Blaz Sculac" w:date="2022-08-08T15:49:00Z"/>
        </w:rPr>
      </w:pPr>
    </w:p>
    <w:p w14:paraId="0037395E" w14:textId="77777777" w:rsidR="004A3375" w:rsidRDefault="004A3375">
      <w:pPr>
        <w:rPr>
          <w:ins w:id="543" w:author="Blaz Sculac" w:date="2022-08-08T15:49:00Z"/>
        </w:rPr>
      </w:pPr>
    </w:p>
    <w:tbl>
      <w:tblPr>
        <w:tblStyle w:val="TableGrid"/>
        <w:tblW w:w="13603" w:type="dxa"/>
        <w:tblLayout w:type="fixed"/>
        <w:tblLook w:val="04A0" w:firstRow="1" w:lastRow="0" w:firstColumn="1" w:lastColumn="0" w:noHBand="0" w:noVBand="1"/>
      </w:tblPr>
      <w:tblGrid>
        <w:gridCol w:w="593"/>
        <w:gridCol w:w="9183"/>
        <w:gridCol w:w="3827"/>
      </w:tblGrid>
      <w:tr w:rsidR="004A3375" w:rsidRPr="001E1CAE" w14:paraId="00617FB5" w14:textId="77777777" w:rsidTr="00935C65">
        <w:trPr>
          <w:ins w:id="544" w:author="Blaz Sculac" w:date="2022-08-08T15:49:00Z"/>
        </w:trPr>
        <w:tc>
          <w:tcPr>
            <w:tcW w:w="593" w:type="dxa"/>
          </w:tcPr>
          <w:p w14:paraId="3F2DB019" w14:textId="177F1717" w:rsidR="004A3375" w:rsidRDefault="004A3375" w:rsidP="009B6B20">
            <w:pPr>
              <w:shd w:val="clear" w:color="auto" w:fill="FFFFFF"/>
              <w:rPr>
                <w:ins w:id="545" w:author="Blaz Sculac" w:date="2022-08-08T15:49:00Z"/>
                <w:rFonts w:eastAsia="Times New Roman" w:cstheme="minorHAnsi"/>
                <w:b/>
                <w:bCs/>
                <w:color w:val="333333"/>
                <w:lang w:eastAsia="en-AU"/>
              </w:rPr>
            </w:pPr>
            <w:ins w:id="546" w:author="Blaz Sculac" w:date="2022-08-08T15:49:00Z">
              <w:r>
                <w:rPr>
                  <w:rFonts w:eastAsia="Times New Roman" w:cstheme="minorHAnsi"/>
                  <w:b/>
                  <w:bCs/>
                  <w:color w:val="333333"/>
                  <w:lang w:eastAsia="en-AU"/>
                </w:rPr>
                <w:t>80</w:t>
              </w:r>
            </w:ins>
          </w:p>
        </w:tc>
        <w:tc>
          <w:tcPr>
            <w:tcW w:w="9183" w:type="dxa"/>
          </w:tcPr>
          <w:p w14:paraId="56C987DF" w14:textId="48FB84E0" w:rsidR="004A3375" w:rsidRPr="004A3375" w:rsidRDefault="004A3375" w:rsidP="004A3375">
            <w:pPr>
              <w:shd w:val="clear" w:color="auto" w:fill="FFFFFF"/>
              <w:spacing w:after="150"/>
              <w:outlineLvl w:val="2"/>
              <w:rPr>
                <w:ins w:id="547" w:author="Blaz Sculac" w:date="2022-08-08T15:49:00Z"/>
                <w:rFonts w:ascii="Source Sans Pro" w:eastAsia="Times New Roman" w:hAnsi="Source Sans Pro" w:cs="Helvetica"/>
                <w:b/>
                <w:bCs/>
                <w:color w:val="333333"/>
                <w:sz w:val="36"/>
                <w:szCs w:val="36"/>
                <w:lang w:eastAsia="en-AU"/>
              </w:rPr>
            </w:pPr>
            <w:ins w:id="548" w:author="Blaz Sculac" w:date="2022-08-08T15:49:00Z">
              <w:r w:rsidRPr="001E1CAE">
                <w:rPr>
                  <w:rFonts w:ascii="Source Sans Pro" w:eastAsia="Times New Roman" w:hAnsi="Source Sans Pro" w:cs="Helvetica"/>
                  <w:b/>
                  <w:bCs/>
                  <w:color w:val="333333"/>
                  <w:sz w:val="36"/>
                  <w:szCs w:val="36"/>
                  <w:lang w:eastAsia="en-AU"/>
                </w:rPr>
                <w:t>Regeneration</w:t>
              </w:r>
            </w:ins>
          </w:p>
        </w:tc>
        <w:tc>
          <w:tcPr>
            <w:tcW w:w="3827" w:type="dxa"/>
          </w:tcPr>
          <w:p w14:paraId="0C6E5938" w14:textId="77777777" w:rsidR="004A3375" w:rsidRPr="009D68A5" w:rsidRDefault="004A3375" w:rsidP="009B6B20">
            <w:pPr>
              <w:shd w:val="clear" w:color="auto" w:fill="FFFFFF"/>
              <w:spacing w:after="150"/>
              <w:jc w:val="center"/>
              <w:rPr>
                <w:ins w:id="549" w:author="Blaz Sculac" w:date="2022-08-08T15:49:00Z"/>
                <w:rFonts w:ascii="Helvetica" w:eastAsia="Times New Roman" w:hAnsi="Helvetica" w:cs="Helvetica"/>
                <w:color w:val="333333"/>
                <w:sz w:val="21"/>
                <w:szCs w:val="21"/>
                <w:lang w:eastAsia="en-AU"/>
              </w:rPr>
            </w:pPr>
          </w:p>
        </w:tc>
      </w:tr>
      <w:tr w:rsidR="00304ECC" w:rsidRPr="001E1CAE" w14:paraId="78359D0E" w14:textId="77777777" w:rsidTr="00935C65">
        <w:trPr>
          <w:ins w:id="550" w:author="Blaz Sculac" w:date="2022-08-08T15:49:00Z"/>
        </w:trPr>
        <w:tc>
          <w:tcPr>
            <w:tcW w:w="593" w:type="dxa"/>
          </w:tcPr>
          <w:p w14:paraId="19FF60C1" w14:textId="1AFD7539" w:rsidR="00304ECC" w:rsidRDefault="00304ECC" w:rsidP="00304ECC">
            <w:pPr>
              <w:shd w:val="clear" w:color="auto" w:fill="FFFFFF"/>
              <w:rPr>
                <w:ins w:id="551" w:author="Blaz Sculac" w:date="2022-08-08T15:49:00Z"/>
                <w:rFonts w:eastAsia="Times New Roman" w:cstheme="minorHAnsi"/>
                <w:b/>
                <w:bCs/>
                <w:color w:val="333333"/>
                <w:lang w:eastAsia="en-AU"/>
              </w:rPr>
            </w:pPr>
            <w:ins w:id="552" w:author="Blaz Sculac" w:date="2022-08-08T15:50:00Z">
              <w:r>
                <w:rPr>
                  <w:rFonts w:eastAsia="Times New Roman" w:cstheme="minorHAnsi"/>
                  <w:b/>
                  <w:bCs/>
                  <w:color w:val="333333"/>
                  <w:lang w:eastAsia="en-AU"/>
                </w:rPr>
                <w:t>81</w:t>
              </w:r>
            </w:ins>
          </w:p>
        </w:tc>
        <w:tc>
          <w:tcPr>
            <w:tcW w:w="9183" w:type="dxa"/>
          </w:tcPr>
          <w:p w14:paraId="752F8402" w14:textId="7F49E9B3" w:rsidR="00304ECC" w:rsidRPr="00EB5CEE" w:rsidRDefault="00304ECC" w:rsidP="00304ECC">
            <w:pPr>
              <w:shd w:val="clear" w:color="auto" w:fill="FFFFFF"/>
              <w:spacing w:after="150"/>
              <w:rPr>
                <w:ins w:id="553" w:author="Blaz Sculac" w:date="2022-08-08T15:49:00Z"/>
                <w:rFonts w:ascii="Helvetica" w:eastAsia="Times New Roman" w:hAnsi="Helvetica" w:cs="Helvetica"/>
                <w:color w:val="333333"/>
                <w:sz w:val="21"/>
                <w:szCs w:val="21"/>
                <w:lang w:eastAsia="en-AU"/>
              </w:rPr>
            </w:pPr>
            <w:sdt>
              <w:sdtPr>
                <w:rPr>
                  <w:rFonts w:ascii="Helvetica" w:eastAsia="Times New Roman" w:hAnsi="Helvetica" w:cs="Helvetica"/>
                  <w:color w:val="333333"/>
                  <w:sz w:val="21"/>
                  <w:szCs w:val="21"/>
                  <w:shd w:val="clear" w:color="auto" w:fill="FFFFFF"/>
                  <w:lang w:eastAsia="en-AU"/>
                </w:rPr>
                <w:id w:val="1228338129"/>
                <w14:checkbox>
                  <w14:checked w14:val="0"/>
                  <w14:checkedState w14:val="2612" w14:font="MS Gothic"/>
                  <w14:uncheckedState w14:val="2610" w14:font="MS Gothic"/>
                </w14:checkbox>
              </w:sdtPr>
              <w:sdtContent>
                <w:r w:rsidRPr="00C01E34">
                  <w:rPr>
                    <w:rFonts w:ascii="Segoe UI Symbol" w:eastAsia="Times New Roman" w:hAnsi="Segoe UI Symbol" w:cs="Segoe UI Symbol"/>
                    <w:color w:val="333333"/>
                    <w:sz w:val="21"/>
                    <w:szCs w:val="21"/>
                    <w:shd w:val="clear" w:color="auto" w:fill="FFFFFF"/>
                    <w:lang w:eastAsia="en-AU"/>
                  </w:rPr>
                  <w:t>☐</w:t>
                </w:r>
              </w:sdtContent>
            </w:sdt>
            <w:r w:rsidRPr="00C01E34">
              <w:rPr>
                <w:rFonts w:ascii="Helvetica" w:eastAsia="Times New Roman" w:hAnsi="Helvetica" w:cs="Helvetica"/>
                <w:color w:val="333333"/>
                <w:sz w:val="21"/>
                <w:szCs w:val="21"/>
                <w:shd w:val="clear" w:color="auto" w:fill="FFFFFF"/>
                <w:lang w:eastAsia="en-AU"/>
              </w:rPr>
              <w:t xml:space="preserve">   </w:t>
            </w:r>
            <w:r w:rsidRPr="00C01E34">
              <w:rPr>
                <w:rFonts w:ascii="Helvetica" w:hAnsi="Helvetica" w:cs="Helvetica"/>
                <w:color w:val="333333"/>
                <w:sz w:val="21"/>
                <w:szCs w:val="21"/>
                <w:shd w:val="clear" w:color="auto" w:fill="FFFFFF"/>
                <w:lang w:eastAsia="en-AU"/>
              </w:rPr>
              <w:t>Not an agreed management action under my funding agreement</w:t>
            </w:r>
            <w:r w:rsidRPr="00447914">
              <w:rPr>
                <w:lang w:eastAsia="en-AU"/>
              </w:rPr>
              <w:t xml:space="preserve"> </w:t>
            </w:r>
            <w:r>
              <w:rPr>
                <w:lang w:eastAsia="en-AU"/>
              </w:rPr>
              <w:t xml:space="preserve"> </w:t>
            </w:r>
          </w:p>
        </w:tc>
        <w:tc>
          <w:tcPr>
            <w:tcW w:w="3827" w:type="dxa"/>
          </w:tcPr>
          <w:p w14:paraId="3AE82DE6" w14:textId="390C36B4" w:rsidR="00304ECC" w:rsidRPr="009D68A5" w:rsidRDefault="00304ECC" w:rsidP="00304ECC">
            <w:pPr>
              <w:pStyle w:val="ListParagraph"/>
              <w:numPr>
                <w:ilvl w:val="0"/>
                <w:numId w:val="11"/>
              </w:numPr>
              <w:shd w:val="clear" w:color="auto" w:fill="FFFFFF"/>
              <w:ind w:left="314"/>
              <w:rPr>
                <w:ins w:id="554" w:author="Blaz Sculac" w:date="2022-08-08T15:49:00Z"/>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Same as LSM</w:t>
            </w:r>
          </w:p>
        </w:tc>
      </w:tr>
      <w:tr w:rsidR="00304ECC" w:rsidRPr="001E1CAE" w14:paraId="62CC8044" w14:textId="77777777" w:rsidTr="00935C65">
        <w:trPr>
          <w:ins w:id="555" w:author="Blaz Sculac" w:date="2022-08-08T15:49:00Z"/>
        </w:trPr>
        <w:tc>
          <w:tcPr>
            <w:tcW w:w="593" w:type="dxa"/>
          </w:tcPr>
          <w:p w14:paraId="36FD4E79" w14:textId="6085B43B" w:rsidR="00304ECC" w:rsidRDefault="00304ECC" w:rsidP="00304ECC">
            <w:pPr>
              <w:shd w:val="clear" w:color="auto" w:fill="FFFFFF"/>
              <w:rPr>
                <w:ins w:id="556" w:author="Blaz Sculac" w:date="2022-08-08T15:49:00Z"/>
                <w:rFonts w:eastAsia="Times New Roman" w:cstheme="minorHAnsi"/>
                <w:b/>
                <w:bCs/>
                <w:color w:val="333333"/>
                <w:lang w:eastAsia="en-AU"/>
              </w:rPr>
            </w:pPr>
            <w:ins w:id="557" w:author="Blaz Sculac" w:date="2022-08-08T15:50:00Z">
              <w:r>
                <w:rPr>
                  <w:rFonts w:eastAsia="Times New Roman" w:cstheme="minorHAnsi"/>
                  <w:b/>
                  <w:bCs/>
                  <w:color w:val="333333"/>
                  <w:lang w:eastAsia="en-AU"/>
                </w:rPr>
                <w:t>82</w:t>
              </w:r>
            </w:ins>
          </w:p>
        </w:tc>
        <w:tc>
          <w:tcPr>
            <w:tcW w:w="9183" w:type="dxa"/>
          </w:tcPr>
          <w:p w14:paraId="6CAAF408" w14:textId="77777777" w:rsidR="00304ECC" w:rsidRDefault="00304ECC" w:rsidP="00304ECC">
            <w:pPr>
              <w:rPr>
                <w:ins w:id="558" w:author="Blaz Sculac" w:date="2022-08-08T16:05:00Z"/>
              </w:rPr>
            </w:pPr>
            <w:ins w:id="559" w:author="Blaz Sculac" w:date="2022-08-08T16:05:00Z">
              <w:r w:rsidRPr="00D367AD">
                <w:t xml:space="preserve">What is the conservation outcome sought? </w:t>
              </w:r>
            </w:ins>
          </w:p>
          <w:p w14:paraId="7560BE87" w14:textId="77777777" w:rsidR="00304ECC" w:rsidRDefault="00304ECC" w:rsidP="00304ECC">
            <w:pPr>
              <w:rPr>
                <w:ins w:id="560" w:author="Blaz Sculac" w:date="2022-08-08T16:05:00Z"/>
              </w:rPr>
            </w:pPr>
            <w:ins w:id="561" w:author="Blaz Sculac" w:date="2022-08-08T16:05:00Z">
              <w:r w:rsidRPr="00D367AD">
                <w:t xml:space="preserve">Healthy box gum grassy woodland comprises both mature and immature examples of the dominant eucalypt species and hence it is important that management of the patch facilitates natural regeneration. </w:t>
              </w:r>
            </w:ins>
          </w:p>
          <w:p w14:paraId="1B7A4957" w14:textId="77777777" w:rsidR="00304ECC" w:rsidRDefault="00304ECC" w:rsidP="00304ECC">
            <w:pPr>
              <w:shd w:val="clear" w:color="auto" w:fill="FFFFFF"/>
              <w:spacing w:after="150"/>
              <w:rPr>
                <w:ins w:id="562" w:author="Blaz Sculac" w:date="2022-08-08T16:05:00Z"/>
              </w:rPr>
            </w:pPr>
            <w:ins w:id="563" w:author="Blaz Sculac" w:date="2022-08-08T16:05:00Z">
              <w:r w:rsidRPr="00D367AD">
                <w:t xml:space="preserve">Young trees provide </w:t>
              </w:r>
              <w:proofErr w:type="gramStart"/>
              <w:r w:rsidRPr="00D367AD">
                <w:t>a number of</w:t>
              </w:r>
              <w:proofErr w:type="gramEnd"/>
              <w:r w:rsidRPr="00D367AD">
                <w:t xml:space="preserve"> important ecological functions in box gum grassy woodland including providing structural diversity, cover and shelter for woodland birds and other animals, increasing the available foraging potential and maintenance of the woodland overstorey in the long term. </w:t>
              </w:r>
            </w:ins>
          </w:p>
          <w:p w14:paraId="3D5C51AB" w14:textId="77777777" w:rsidR="00304ECC" w:rsidRDefault="00304ECC" w:rsidP="00304ECC">
            <w:pPr>
              <w:rPr>
                <w:ins w:id="564" w:author="Blaz Sculac" w:date="2022-08-08T16:05:00Z"/>
              </w:rPr>
            </w:pPr>
            <w:ins w:id="565" w:author="Blaz Sculac" w:date="2022-08-08T16:05:00Z">
              <w:r w:rsidRPr="00D367AD">
                <w:t>In woodland under significant grazing pressure, regeneration of trees and shrubs is often sparse or non-existent as they are very susceptible to grazing when young.</w:t>
              </w:r>
            </w:ins>
          </w:p>
          <w:p w14:paraId="19B5D667" w14:textId="77777777" w:rsidR="00304ECC" w:rsidRDefault="00304ECC" w:rsidP="00304ECC">
            <w:pPr>
              <w:rPr>
                <w:ins w:id="566" w:author="Blaz Sculac" w:date="2022-08-08T16:05:00Z"/>
              </w:rPr>
            </w:pPr>
            <w:ins w:id="567" w:author="Blaz Sculac" w:date="2022-08-08T16:05:00Z">
              <w:r w:rsidRPr="00D367AD">
                <w:t xml:space="preserve"> Removal of grazing pressure alone may result in extensive regeneration of trees and shrubs. </w:t>
              </w:r>
            </w:ins>
          </w:p>
          <w:p w14:paraId="6FEEF99E" w14:textId="77777777" w:rsidR="00304ECC" w:rsidRDefault="00304ECC" w:rsidP="00304ECC">
            <w:pPr>
              <w:rPr>
                <w:ins w:id="568" w:author="Blaz Sculac" w:date="2022-08-08T16:05:00Z"/>
              </w:rPr>
            </w:pPr>
            <w:ins w:id="569" w:author="Blaz Sculac" w:date="2022-08-08T16:05:00Z">
              <w:r w:rsidRPr="00D367AD">
                <w:t xml:space="preserve">However, in some </w:t>
              </w:r>
              <w:proofErr w:type="gramStart"/>
              <w:r w:rsidRPr="00D367AD">
                <w:t>patches</w:t>
              </w:r>
              <w:proofErr w:type="gramEnd"/>
              <w:r w:rsidRPr="00D367AD">
                <w:t xml:space="preserve"> additional measures such as control of exotic species in the understorey may be required to encourage regeneration. </w:t>
              </w:r>
            </w:ins>
          </w:p>
          <w:p w14:paraId="2EB85B3D" w14:textId="3DEB1830" w:rsidR="00304ECC" w:rsidRPr="00EB5CEE" w:rsidRDefault="00304ECC" w:rsidP="00304ECC">
            <w:pPr>
              <w:shd w:val="clear" w:color="auto" w:fill="FFFFFF"/>
              <w:spacing w:after="150"/>
              <w:rPr>
                <w:ins w:id="570" w:author="Blaz Sculac" w:date="2022-08-08T15:49:00Z"/>
                <w:rFonts w:ascii="Helvetica" w:eastAsia="Times New Roman" w:hAnsi="Helvetica" w:cs="Helvetica"/>
                <w:color w:val="333333"/>
                <w:sz w:val="21"/>
                <w:szCs w:val="21"/>
                <w:lang w:eastAsia="en-AU"/>
              </w:rPr>
            </w:pPr>
            <w:ins w:id="571" w:author="Blaz Sculac" w:date="2022-08-08T16:05:00Z">
              <w:r w:rsidRPr="00D367AD">
                <w:t>If a remnant tree exists in isolation within a patch (</w:t>
              </w:r>
              <w:proofErr w:type="gramStart"/>
              <w:r w:rsidRPr="00D367AD">
                <w:t>i.e.</w:t>
              </w:r>
              <w:proofErr w:type="gramEnd"/>
              <w:r w:rsidRPr="00D367AD">
                <w:t xml:space="preserve"> paddock tree), particularly in a derived grassland, land managers may consider fencing an area around the tree to encourage natural regeneration. In </w:t>
              </w:r>
              <w:proofErr w:type="gramStart"/>
              <w:r w:rsidRPr="00D367AD">
                <w:t>general</w:t>
              </w:r>
              <w:proofErr w:type="gramEnd"/>
              <w:r w:rsidRPr="00D367AD">
                <w:t xml:space="preserve"> an area at least twice the canopy cover (diameter) is considered </w:t>
              </w:r>
              <w:proofErr w:type="spellStart"/>
              <w:r w:rsidRPr="00D367AD">
                <w:t>suffi</w:t>
              </w:r>
              <w:proofErr w:type="spellEnd"/>
              <w:r w:rsidRPr="00D367AD">
                <w:t xml:space="preserve"> </w:t>
              </w:r>
              <w:proofErr w:type="spellStart"/>
              <w:r w:rsidRPr="00D367AD">
                <w:t>cient</w:t>
              </w:r>
              <w:proofErr w:type="spellEnd"/>
              <w:r w:rsidRPr="00D367AD">
                <w:t xml:space="preserve"> to allow local seedling establishment</w:t>
              </w:r>
            </w:ins>
          </w:p>
        </w:tc>
        <w:tc>
          <w:tcPr>
            <w:tcW w:w="3827" w:type="dxa"/>
          </w:tcPr>
          <w:p w14:paraId="7191007C" w14:textId="7EA8EAFB" w:rsidR="00304ECC" w:rsidRPr="009D68A5" w:rsidRDefault="00304ECC" w:rsidP="00304ECC">
            <w:pPr>
              <w:pStyle w:val="ListParagraph"/>
              <w:numPr>
                <w:ilvl w:val="0"/>
                <w:numId w:val="11"/>
              </w:numPr>
              <w:shd w:val="clear" w:color="auto" w:fill="FFFFFF"/>
              <w:ind w:left="314"/>
              <w:rPr>
                <w:ins w:id="572" w:author="Blaz Sculac" w:date="2022-08-08T15:49:00Z"/>
                <w:rFonts w:ascii="Helvetica" w:eastAsia="Times New Roman" w:hAnsi="Helvetica" w:cs="Helvetica"/>
                <w:color w:val="333333"/>
                <w:sz w:val="21"/>
                <w:szCs w:val="21"/>
                <w:lang w:eastAsia="en-AU"/>
              </w:rPr>
            </w:pPr>
            <w:ins w:id="573" w:author="Blaz Sculac" w:date="2022-08-08T15:50:00Z">
              <w:r>
                <w:rPr>
                  <w:rFonts w:ascii="Helvetica" w:eastAsia="Times New Roman" w:hAnsi="Helvetica" w:cs="Helvetica"/>
                  <w:color w:val="333333"/>
                  <w:sz w:val="21"/>
                  <w:szCs w:val="21"/>
                  <w:lang w:eastAsia="en-AU"/>
                </w:rPr>
                <w:t>add information boxes</w:t>
              </w:r>
            </w:ins>
          </w:p>
        </w:tc>
      </w:tr>
      <w:tr w:rsidR="00304ECC" w:rsidRPr="001E1CAE" w14:paraId="4A49836F" w14:textId="77777777" w:rsidTr="00935C65">
        <w:trPr>
          <w:ins w:id="574" w:author="Blaz Sculac" w:date="2022-08-08T15:49:00Z"/>
        </w:trPr>
        <w:tc>
          <w:tcPr>
            <w:tcW w:w="593" w:type="dxa"/>
          </w:tcPr>
          <w:p w14:paraId="24C7A8E9" w14:textId="0F70CD25" w:rsidR="00304ECC" w:rsidRDefault="00304ECC" w:rsidP="00304ECC">
            <w:pPr>
              <w:shd w:val="clear" w:color="auto" w:fill="FFFFFF"/>
              <w:rPr>
                <w:ins w:id="575" w:author="Blaz Sculac" w:date="2022-08-08T15:49:00Z"/>
                <w:rFonts w:eastAsia="Times New Roman" w:cstheme="minorHAnsi"/>
                <w:b/>
                <w:bCs/>
                <w:color w:val="333333"/>
                <w:lang w:eastAsia="en-AU"/>
              </w:rPr>
            </w:pPr>
            <w:ins w:id="576" w:author="Blaz Sculac" w:date="2022-08-08T15:50:00Z">
              <w:r>
                <w:rPr>
                  <w:rFonts w:eastAsia="Times New Roman" w:cstheme="minorHAnsi"/>
                  <w:b/>
                  <w:bCs/>
                  <w:color w:val="333333"/>
                  <w:lang w:eastAsia="en-AU"/>
                </w:rPr>
                <w:t>83</w:t>
              </w:r>
            </w:ins>
          </w:p>
        </w:tc>
        <w:tc>
          <w:tcPr>
            <w:tcW w:w="9183" w:type="dxa"/>
          </w:tcPr>
          <w:p w14:paraId="1AA7AAC5" w14:textId="3F2853F3" w:rsidR="00304ECC" w:rsidRPr="00EB5CEE" w:rsidRDefault="00304ECC" w:rsidP="00304ECC">
            <w:pPr>
              <w:shd w:val="clear" w:color="auto" w:fill="FFFFFF"/>
              <w:spacing w:after="150"/>
              <w:rPr>
                <w:ins w:id="577" w:author="Blaz Sculac" w:date="2022-08-08T15:49:00Z"/>
                <w:rFonts w:ascii="Helvetica" w:eastAsia="Times New Roman" w:hAnsi="Helvetica" w:cs="Helvetica"/>
                <w:color w:val="333333"/>
                <w:sz w:val="21"/>
                <w:szCs w:val="21"/>
                <w:lang w:eastAsia="en-AU"/>
              </w:rPr>
            </w:pPr>
            <w:r w:rsidRPr="001E1CAE">
              <w:rPr>
                <w:rFonts w:ascii="Helvetica" w:eastAsia="Times New Roman" w:hAnsi="Helvetica" w:cs="Helvetica"/>
                <w:b/>
                <w:bCs/>
                <w:color w:val="333333"/>
                <w:sz w:val="21"/>
                <w:szCs w:val="21"/>
                <w:lang w:eastAsia="en-AU"/>
              </w:rPr>
              <w:t>Please note</w:t>
            </w:r>
            <w:r w:rsidRPr="001E1CAE">
              <w:rPr>
                <w:rFonts w:ascii="Helvetica" w:eastAsia="Times New Roman" w:hAnsi="Helvetica" w:cs="Helvetica"/>
                <w:color w:val="333333"/>
                <w:sz w:val="21"/>
                <w:szCs w:val="21"/>
                <w:lang w:eastAsia="en-AU"/>
              </w:rPr>
              <w:t xml:space="preserve"> Activities relating to Regeneration </w:t>
            </w:r>
            <w:del w:id="578" w:author="Blaz Sculac" w:date="2022-08-08T16:58:00Z">
              <w:r w:rsidRPr="001E1CAE" w:rsidDel="00986EFF">
                <w:rPr>
                  <w:rFonts w:ascii="Helvetica" w:eastAsia="Times New Roman" w:hAnsi="Helvetica" w:cs="Helvetica"/>
                  <w:color w:val="333333"/>
                  <w:sz w:val="21"/>
                  <w:szCs w:val="21"/>
                  <w:lang w:eastAsia="en-AU"/>
                </w:rPr>
                <w:delText xml:space="preserve">are </w:delText>
              </w:r>
            </w:del>
            <w:ins w:id="579" w:author="Blaz Sculac" w:date="2022-08-08T16:58:00Z">
              <w:r>
                <w:rPr>
                  <w:rFonts w:ascii="Helvetica" w:eastAsia="Times New Roman" w:hAnsi="Helvetica" w:cs="Helvetica"/>
                  <w:color w:val="333333"/>
                  <w:sz w:val="21"/>
                  <w:szCs w:val="21"/>
                  <w:lang w:eastAsia="en-AU"/>
                </w:rPr>
                <w:t>may also be</w:t>
              </w:r>
              <w:r w:rsidRPr="001E1CAE">
                <w:rPr>
                  <w:rFonts w:ascii="Helvetica" w:eastAsia="Times New Roman" w:hAnsi="Helvetica" w:cs="Helvetica"/>
                  <w:color w:val="333333"/>
                  <w:sz w:val="21"/>
                  <w:szCs w:val="21"/>
                  <w:lang w:eastAsia="en-AU"/>
                </w:rPr>
                <w:t xml:space="preserve"> </w:t>
              </w:r>
            </w:ins>
            <w:r w:rsidRPr="001E1CAE">
              <w:rPr>
                <w:rFonts w:ascii="Helvetica" w:eastAsia="Times New Roman" w:hAnsi="Helvetica" w:cs="Helvetica"/>
                <w:color w:val="333333"/>
                <w:sz w:val="21"/>
                <w:szCs w:val="21"/>
                <w:lang w:eastAsia="en-AU"/>
              </w:rPr>
              <w:t xml:space="preserve">included under any or all of the </w:t>
            </w:r>
            <w:proofErr w:type="gramStart"/>
            <w:r w:rsidRPr="001E1CAE">
              <w:rPr>
                <w:rFonts w:ascii="Helvetica" w:eastAsia="Times New Roman" w:hAnsi="Helvetica" w:cs="Helvetica"/>
                <w:color w:val="333333"/>
                <w:sz w:val="21"/>
                <w:szCs w:val="21"/>
                <w:lang w:eastAsia="en-AU"/>
              </w:rPr>
              <w:t>following;</w:t>
            </w:r>
            <w:proofErr w:type="gramEnd"/>
            <w:r w:rsidRPr="001E1CAE">
              <w:rPr>
                <w:rFonts w:ascii="Helvetica" w:eastAsia="Times New Roman" w:hAnsi="Helvetica" w:cs="Helvetica"/>
                <w:color w:val="333333"/>
                <w:sz w:val="21"/>
                <w:szCs w:val="21"/>
                <w:lang w:eastAsia="en-AU"/>
              </w:rPr>
              <w:t xml:space="preserve"> “Monitor and manage regeneration”, “Buffering”, “Connectivity” and “Reduce isolation”.</w:t>
            </w:r>
          </w:p>
        </w:tc>
        <w:tc>
          <w:tcPr>
            <w:tcW w:w="3827" w:type="dxa"/>
          </w:tcPr>
          <w:p w14:paraId="2D4EFCEB" w14:textId="16833E1D" w:rsidR="00304ECC" w:rsidRPr="009D68A5" w:rsidRDefault="00304ECC" w:rsidP="00304ECC">
            <w:pPr>
              <w:pStyle w:val="ListParagraph"/>
              <w:numPr>
                <w:ilvl w:val="0"/>
                <w:numId w:val="11"/>
              </w:numPr>
              <w:shd w:val="clear" w:color="auto" w:fill="FFFFFF"/>
              <w:ind w:left="314"/>
              <w:rPr>
                <w:ins w:id="580" w:author="Blaz Sculac" w:date="2022-08-08T15:49:00Z"/>
                <w:rFonts w:ascii="Helvetica" w:eastAsia="Times New Roman" w:hAnsi="Helvetica" w:cs="Helvetica"/>
                <w:color w:val="333333"/>
                <w:sz w:val="21"/>
                <w:szCs w:val="21"/>
                <w:lang w:eastAsia="en-AU"/>
              </w:rPr>
            </w:pPr>
            <w:ins w:id="581" w:author="Blaz Sculac" w:date="2022-08-08T15:51:00Z">
              <w:r>
                <w:rPr>
                  <w:rFonts w:ascii="Helvetica" w:eastAsia="Times New Roman" w:hAnsi="Helvetica" w:cs="Helvetica"/>
                  <w:color w:val="333333"/>
                  <w:sz w:val="21"/>
                  <w:szCs w:val="21"/>
                  <w:lang w:eastAsia="en-AU"/>
                </w:rPr>
                <w:t>Add/Move this from point</w:t>
              </w:r>
            </w:ins>
            <w:ins w:id="582" w:author="Blaz Sculac" w:date="2022-08-08T15:56:00Z">
              <w:r>
                <w:rPr>
                  <w:rFonts w:ascii="Helvetica" w:eastAsia="Times New Roman" w:hAnsi="Helvetica" w:cs="Helvetica"/>
                  <w:color w:val="333333"/>
                  <w:sz w:val="21"/>
                  <w:szCs w:val="21"/>
                  <w:lang w:eastAsia="en-AU"/>
                </w:rPr>
                <w:t xml:space="preserve"> 87</w:t>
              </w:r>
            </w:ins>
            <w:ins w:id="583" w:author="Blaz Sculac" w:date="2022-08-08T15:51:00Z">
              <w:r>
                <w:rPr>
                  <w:rFonts w:ascii="Helvetica" w:eastAsia="Times New Roman" w:hAnsi="Helvetica" w:cs="Helvetica"/>
                  <w:color w:val="333333"/>
                  <w:sz w:val="21"/>
                  <w:szCs w:val="21"/>
                  <w:lang w:eastAsia="en-AU"/>
                </w:rPr>
                <w:t xml:space="preserve"> below and update to read.</w:t>
              </w:r>
            </w:ins>
          </w:p>
        </w:tc>
      </w:tr>
      <w:tr w:rsidR="00304ECC" w:rsidRPr="001E1CAE" w14:paraId="6D191565" w14:textId="77777777" w:rsidTr="00935C65">
        <w:trPr>
          <w:ins w:id="584" w:author="Blaz Sculac" w:date="2022-08-08T15:49:00Z"/>
        </w:trPr>
        <w:tc>
          <w:tcPr>
            <w:tcW w:w="593" w:type="dxa"/>
          </w:tcPr>
          <w:p w14:paraId="4E4D065A" w14:textId="2E230FF6" w:rsidR="00304ECC" w:rsidRDefault="00304ECC" w:rsidP="00304ECC">
            <w:pPr>
              <w:shd w:val="clear" w:color="auto" w:fill="FFFFFF"/>
              <w:rPr>
                <w:ins w:id="585" w:author="Blaz Sculac" w:date="2022-08-08T15:49:00Z"/>
                <w:rFonts w:eastAsia="Times New Roman" w:cstheme="minorHAnsi"/>
                <w:b/>
                <w:bCs/>
                <w:color w:val="333333"/>
                <w:lang w:eastAsia="en-AU"/>
              </w:rPr>
            </w:pPr>
            <w:ins w:id="586" w:author="Blaz Sculac" w:date="2022-08-08T15:50:00Z">
              <w:r>
                <w:rPr>
                  <w:rFonts w:eastAsia="Times New Roman" w:cstheme="minorHAnsi"/>
                  <w:b/>
                  <w:bCs/>
                  <w:color w:val="333333"/>
                  <w:lang w:eastAsia="en-AU"/>
                </w:rPr>
                <w:t>84</w:t>
              </w:r>
            </w:ins>
          </w:p>
        </w:tc>
        <w:tc>
          <w:tcPr>
            <w:tcW w:w="9183" w:type="dxa"/>
          </w:tcPr>
          <w:p w14:paraId="7BF97C70" w14:textId="08E6ABC3" w:rsidR="00304ECC" w:rsidRPr="00EB5CEE" w:rsidRDefault="00304ECC" w:rsidP="00304ECC">
            <w:pPr>
              <w:shd w:val="clear" w:color="auto" w:fill="FFFFFF"/>
              <w:spacing w:after="150"/>
              <w:rPr>
                <w:ins w:id="587" w:author="Blaz Sculac" w:date="2022-08-08T15:49:00Z"/>
                <w:rFonts w:ascii="Helvetica" w:eastAsia="Times New Roman" w:hAnsi="Helvetica" w:cs="Helvetica"/>
                <w:color w:val="333333"/>
                <w:sz w:val="21"/>
                <w:szCs w:val="21"/>
                <w:lang w:eastAsia="en-AU"/>
              </w:rPr>
            </w:pPr>
            <w:ins w:id="588" w:author="Blaz Sculac" w:date="2022-08-08T15:51:00Z">
              <w:r>
                <w:rPr>
                  <w:rFonts w:ascii="Helvetica" w:hAnsi="Helvetica" w:cs="Helvetica"/>
                  <w:b/>
                  <w:bCs/>
                  <w:color w:val="333333"/>
                  <w:sz w:val="21"/>
                  <w:szCs w:val="21"/>
                  <w:shd w:val="clear" w:color="auto" w:fill="FFFFFF"/>
                </w:rPr>
                <w:t>Was this activity undertaken during this reporting period?</w:t>
              </w:r>
            </w:ins>
          </w:p>
        </w:tc>
        <w:tc>
          <w:tcPr>
            <w:tcW w:w="3827" w:type="dxa"/>
          </w:tcPr>
          <w:p w14:paraId="2D27DB69" w14:textId="1457FF08" w:rsidR="00304ECC" w:rsidRPr="009D68A5" w:rsidRDefault="00304ECC" w:rsidP="00304ECC">
            <w:pPr>
              <w:pStyle w:val="ListParagraph"/>
              <w:numPr>
                <w:ilvl w:val="0"/>
                <w:numId w:val="11"/>
              </w:numPr>
              <w:shd w:val="clear" w:color="auto" w:fill="FFFFFF"/>
              <w:ind w:left="314"/>
              <w:rPr>
                <w:ins w:id="589" w:author="Blaz Sculac" w:date="2022-08-08T15:49:00Z"/>
                <w:rFonts w:ascii="Helvetica" w:eastAsia="Times New Roman" w:hAnsi="Helvetica" w:cs="Helvetica"/>
                <w:color w:val="333333"/>
                <w:sz w:val="21"/>
                <w:szCs w:val="21"/>
                <w:lang w:eastAsia="en-AU"/>
              </w:rPr>
            </w:pPr>
            <w:ins w:id="590" w:author="Blaz Sculac" w:date="2022-08-08T15:51:00Z">
              <w:r w:rsidRPr="007B7372">
                <w:rPr>
                  <w:rFonts w:ascii="Helvetica" w:eastAsia="Times New Roman" w:hAnsi="Helvetica" w:cs="Helvetica"/>
                  <w:color w:val="333333"/>
                  <w:sz w:val="21"/>
                  <w:szCs w:val="21"/>
                  <w:lang w:eastAsia="en-AU"/>
                </w:rPr>
                <w:t>Same as LSM</w:t>
              </w:r>
            </w:ins>
          </w:p>
        </w:tc>
      </w:tr>
      <w:tr w:rsidR="00304ECC" w:rsidRPr="001E1CAE" w14:paraId="07672776" w14:textId="77777777" w:rsidTr="00935C65">
        <w:trPr>
          <w:ins w:id="591" w:author="Blaz Sculac" w:date="2022-08-08T15:49:00Z"/>
        </w:trPr>
        <w:tc>
          <w:tcPr>
            <w:tcW w:w="593" w:type="dxa"/>
          </w:tcPr>
          <w:p w14:paraId="071D9B69" w14:textId="62F5ECEA" w:rsidR="00304ECC" w:rsidRDefault="00304ECC" w:rsidP="00304ECC">
            <w:pPr>
              <w:shd w:val="clear" w:color="auto" w:fill="FFFFFF"/>
              <w:rPr>
                <w:ins w:id="592" w:author="Blaz Sculac" w:date="2022-08-08T15:49:00Z"/>
                <w:rFonts w:eastAsia="Times New Roman" w:cstheme="minorHAnsi"/>
                <w:b/>
                <w:bCs/>
                <w:color w:val="333333"/>
                <w:lang w:eastAsia="en-AU"/>
              </w:rPr>
            </w:pPr>
            <w:ins w:id="593" w:author="Blaz Sculac" w:date="2022-08-08T15:50:00Z">
              <w:r>
                <w:rPr>
                  <w:rFonts w:eastAsia="Times New Roman" w:cstheme="minorHAnsi"/>
                  <w:b/>
                  <w:bCs/>
                  <w:color w:val="333333"/>
                  <w:lang w:eastAsia="en-AU"/>
                </w:rPr>
                <w:t>85</w:t>
              </w:r>
            </w:ins>
          </w:p>
        </w:tc>
        <w:tc>
          <w:tcPr>
            <w:tcW w:w="9183" w:type="dxa"/>
          </w:tcPr>
          <w:p w14:paraId="15DFCFEE" w14:textId="0EDF894F" w:rsidR="00304ECC" w:rsidRPr="00EB5CEE" w:rsidRDefault="00304ECC" w:rsidP="00304ECC">
            <w:pPr>
              <w:shd w:val="clear" w:color="auto" w:fill="FFFFFF"/>
              <w:spacing w:after="150"/>
              <w:rPr>
                <w:ins w:id="594" w:author="Blaz Sculac" w:date="2022-08-08T15:49:00Z"/>
                <w:rFonts w:ascii="Helvetica" w:eastAsia="Times New Roman" w:hAnsi="Helvetica" w:cs="Helvetica"/>
                <w:color w:val="333333"/>
                <w:sz w:val="21"/>
                <w:szCs w:val="21"/>
                <w:lang w:eastAsia="en-AU"/>
              </w:rPr>
            </w:pPr>
            <w:ins w:id="595" w:author="Blaz Sculac" w:date="2022-08-08T15:51:00Z">
              <w:r>
                <w:rPr>
                  <w:rFonts w:ascii="Helvetica" w:eastAsia="Times New Roman" w:hAnsi="Helvetica" w:cs="Helvetica"/>
                  <w:color w:val="333333"/>
                  <w:sz w:val="21"/>
                  <w:szCs w:val="21"/>
                  <w:lang w:eastAsia="en-AU"/>
                </w:rPr>
                <w:t>Yes</w:t>
              </w:r>
            </w:ins>
          </w:p>
        </w:tc>
        <w:tc>
          <w:tcPr>
            <w:tcW w:w="3827" w:type="dxa"/>
          </w:tcPr>
          <w:p w14:paraId="4638AD8F" w14:textId="0C70953C" w:rsidR="00304ECC" w:rsidRPr="009D68A5" w:rsidRDefault="00304ECC" w:rsidP="00304ECC">
            <w:pPr>
              <w:pStyle w:val="ListParagraph"/>
              <w:numPr>
                <w:ilvl w:val="0"/>
                <w:numId w:val="11"/>
              </w:numPr>
              <w:shd w:val="clear" w:color="auto" w:fill="FFFFFF"/>
              <w:ind w:left="314"/>
              <w:rPr>
                <w:ins w:id="596" w:author="Blaz Sculac" w:date="2022-08-08T15:49:00Z"/>
                <w:rFonts w:ascii="Helvetica" w:eastAsia="Times New Roman" w:hAnsi="Helvetica" w:cs="Helvetica"/>
                <w:color w:val="333333"/>
                <w:sz w:val="21"/>
                <w:szCs w:val="21"/>
                <w:lang w:eastAsia="en-AU"/>
              </w:rPr>
            </w:pPr>
            <w:ins w:id="597" w:author="Blaz Sculac" w:date="2022-08-09T09:27:00Z">
              <w:r>
                <w:rPr>
                  <w:rFonts w:ascii="Helvetica" w:eastAsia="Times New Roman" w:hAnsi="Helvetica" w:cs="Helvetica"/>
                  <w:color w:val="333333"/>
                  <w:sz w:val="21"/>
                  <w:szCs w:val="21"/>
                  <w:lang w:eastAsia="en-AU"/>
                </w:rPr>
                <w:t>1</w:t>
              </w:r>
              <w:r w:rsidRPr="00570C3D">
                <w:rPr>
                  <w:rFonts w:ascii="Helvetica" w:eastAsia="Times New Roman" w:hAnsi="Helvetica" w:cs="Helvetica"/>
                  <w:color w:val="333333"/>
                  <w:sz w:val="21"/>
                  <w:szCs w:val="21"/>
                  <w:vertAlign w:val="superscript"/>
                  <w:lang w:eastAsia="en-AU"/>
                </w:rPr>
                <w:t>st</w:t>
              </w:r>
              <w:r>
                <w:rPr>
                  <w:rFonts w:ascii="Helvetica" w:eastAsia="Times New Roman" w:hAnsi="Helvetica" w:cs="Helvetica"/>
                  <w:color w:val="333333"/>
                  <w:sz w:val="21"/>
                  <w:szCs w:val="21"/>
                  <w:lang w:eastAsia="en-AU"/>
                </w:rPr>
                <w:t xml:space="preserve"> Dropdown </w:t>
              </w:r>
            </w:ins>
            <w:ins w:id="598" w:author="Blaz Sculac" w:date="2022-08-08T15:51:00Z">
              <w:r w:rsidRPr="007B7372">
                <w:rPr>
                  <w:rFonts w:ascii="Helvetica" w:eastAsia="Times New Roman" w:hAnsi="Helvetica" w:cs="Helvetica"/>
                  <w:color w:val="333333"/>
                  <w:sz w:val="21"/>
                  <w:szCs w:val="21"/>
                  <w:lang w:eastAsia="en-AU"/>
                </w:rPr>
                <w:t>Same as LSM</w:t>
              </w:r>
            </w:ins>
          </w:p>
        </w:tc>
      </w:tr>
      <w:tr w:rsidR="00304ECC" w:rsidRPr="001E1CAE" w14:paraId="1FF75222" w14:textId="77777777" w:rsidTr="00935C65">
        <w:trPr>
          <w:ins w:id="599" w:author="Blaz Sculac" w:date="2022-08-08T15:49:00Z"/>
        </w:trPr>
        <w:tc>
          <w:tcPr>
            <w:tcW w:w="593" w:type="dxa"/>
          </w:tcPr>
          <w:p w14:paraId="65E23973" w14:textId="55362C2B" w:rsidR="00304ECC" w:rsidRDefault="00304ECC" w:rsidP="00304ECC">
            <w:pPr>
              <w:shd w:val="clear" w:color="auto" w:fill="FFFFFF"/>
              <w:rPr>
                <w:ins w:id="600" w:author="Blaz Sculac" w:date="2022-08-08T15:49:00Z"/>
                <w:rFonts w:eastAsia="Times New Roman" w:cstheme="minorHAnsi"/>
                <w:b/>
                <w:bCs/>
                <w:color w:val="333333"/>
                <w:lang w:eastAsia="en-AU"/>
              </w:rPr>
            </w:pPr>
            <w:ins w:id="601" w:author="Blaz Sculac" w:date="2022-08-08T15:50:00Z">
              <w:r>
                <w:rPr>
                  <w:rFonts w:eastAsia="Times New Roman" w:cstheme="minorHAnsi"/>
                  <w:b/>
                  <w:bCs/>
                  <w:color w:val="333333"/>
                  <w:lang w:eastAsia="en-AU"/>
                </w:rPr>
                <w:t>86</w:t>
              </w:r>
            </w:ins>
          </w:p>
        </w:tc>
        <w:tc>
          <w:tcPr>
            <w:tcW w:w="9183" w:type="dxa"/>
          </w:tcPr>
          <w:p w14:paraId="32C2EAB0" w14:textId="185E628C" w:rsidR="00304ECC" w:rsidRPr="00EB5CEE" w:rsidRDefault="00304ECC" w:rsidP="00304ECC">
            <w:pPr>
              <w:shd w:val="clear" w:color="auto" w:fill="FFFFFF"/>
              <w:spacing w:after="150"/>
              <w:rPr>
                <w:ins w:id="602" w:author="Blaz Sculac" w:date="2022-08-08T15:49:00Z"/>
                <w:rFonts w:ascii="Helvetica" w:eastAsia="Times New Roman" w:hAnsi="Helvetica" w:cs="Helvetica"/>
                <w:color w:val="333333"/>
                <w:sz w:val="21"/>
                <w:szCs w:val="21"/>
                <w:lang w:eastAsia="en-AU"/>
              </w:rPr>
            </w:pPr>
            <w:del w:id="603" w:author="Blaz Sculac" w:date="2022-08-08T15:54:00Z">
              <w:r w:rsidRPr="001E1CAE" w:rsidDel="00653671">
                <w:rPr>
                  <w:rFonts w:ascii="Helvetica" w:eastAsia="Times New Roman" w:hAnsi="Helvetica" w:cs="Helvetica"/>
                  <w:color w:val="333333"/>
                  <w:sz w:val="21"/>
                  <w:szCs w:val="21"/>
                  <w:lang w:eastAsia="en-AU"/>
                </w:rPr>
                <w:delText>If Regeneration is a management action for the site but you didn’t undertake any actions around this for the reporting period, please complete the report and state why you didn’t, in the text box.</w:delText>
              </w:r>
            </w:del>
          </w:p>
        </w:tc>
        <w:tc>
          <w:tcPr>
            <w:tcW w:w="3827" w:type="dxa"/>
          </w:tcPr>
          <w:p w14:paraId="7AB229B7" w14:textId="357B62D1" w:rsidR="00304ECC" w:rsidRPr="009D68A5" w:rsidRDefault="00304ECC" w:rsidP="00304ECC">
            <w:pPr>
              <w:pStyle w:val="ListParagraph"/>
              <w:numPr>
                <w:ilvl w:val="0"/>
                <w:numId w:val="11"/>
              </w:numPr>
              <w:shd w:val="clear" w:color="auto" w:fill="FFFFFF"/>
              <w:ind w:left="314"/>
              <w:rPr>
                <w:ins w:id="604" w:author="Blaz Sculac" w:date="2022-08-08T15:49:00Z"/>
                <w:rFonts w:ascii="Helvetica" w:eastAsia="Times New Roman" w:hAnsi="Helvetica" w:cs="Helvetica"/>
                <w:color w:val="333333"/>
                <w:sz w:val="21"/>
                <w:szCs w:val="21"/>
                <w:lang w:eastAsia="en-AU"/>
              </w:rPr>
            </w:pPr>
            <w:ins w:id="605" w:author="Blaz Sculac" w:date="2022-08-08T15:55:00Z">
              <w:r>
                <w:rPr>
                  <w:rFonts w:ascii="Helvetica" w:eastAsia="Times New Roman" w:hAnsi="Helvetica" w:cs="Helvetica"/>
                  <w:color w:val="333333"/>
                  <w:sz w:val="21"/>
                  <w:szCs w:val="21"/>
                  <w:lang w:eastAsia="en-AU"/>
                </w:rPr>
                <w:t>Please remove text - no longer required.</w:t>
              </w:r>
            </w:ins>
          </w:p>
        </w:tc>
      </w:tr>
      <w:tr w:rsidR="00304ECC" w:rsidRPr="001E1CAE" w14:paraId="6AADFFA8" w14:textId="77777777" w:rsidTr="00935C65">
        <w:trPr>
          <w:ins w:id="606" w:author="Blaz Sculac" w:date="2022-08-08T15:49:00Z"/>
        </w:trPr>
        <w:tc>
          <w:tcPr>
            <w:tcW w:w="593" w:type="dxa"/>
          </w:tcPr>
          <w:p w14:paraId="5B8CC40F" w14:textId="0111BB4F" w:rsidR="00304ECC" w:rsidRDefault="00304ECC" w:rsidP="00304ECC">
            <w:pPr>
              <w:shd w:val="clear" w:color="auto" w:fill="FFFFFF"/>
              <w:rPr>
                <w:ins w:id="607" w:author="Blaz Sculac" w:date="2022-08-08T15:49:00Z"/>
                <w:rFonts w:eastAsia="Times New Roman" w:cstheme="minorHAnsi"/>
                <w:b/>
                <w:bCs/>
                <w:color w:val="333333"/>
                <w:lang w:eastAsia="en-AU"/>
              </w:rPr>
            </w:pPr>
            <w:ins w:id="608" w:author="Blaz Sculac" w:date="2022-08-08T15:50:00Z">
              <w:r>
                <w:rPr>
                  <w:rFonts w:eastAsia="Times New Roman" w:cstheme="minorHAnsi"/>
                  <w:b/>
                  <w:bCs/>
                  <w:color w:val="333333"/>
                  <w:lang w:eastAsia="en-AU"/>
                </w:rPr>
                <w:lastRenderedPageBreak/>
                <w:t>87</w:t>
              </w:r>
            </w:ins>
          </w:p>
        </w:tc>
        <w:tc>
          <w:tcPr>
            <w:tcW w:w="9183" w:type="dxa"/>
          </w:tcPr>
          <w:p w14:paraId="424A60B2" w14:textId="394B0192" w:rsidR="00304ECC" w:rsidRPr="00EB5CEE" w:rsidRDefault="00304ECC" w:rsidP="00304ECC">
            <w:pPr>
              <w:shd w:val="clear" w:color="auto" w:fill="FFFFFF"/>
              <w:spacing w:after="150"/>
              <w:rPr>
                <w:ins w:id="609" w:author="Blaz Sculac" w:date="2022-08-08T15:49:00Z"/>
                <w:rFonts w:ascii="Helvetica" w:eastAsia="Times New Roman" w:hAnsi="Helvetica" w:cs="Helvetica"/>
                <w:color w:val="333333"/>
                <w:sz w:val="21"/>
                <w:szCs w:val="21"/>
                <w:lang w:eastAsia="en-AU"/>
              </w:rPr>
            </w:pPr>
            <w:del w:id="610" w:author="Blaz Sculac" w:date="2022-08-08T15:55:00Z">
              <w:r w:rsidRPr="001E1CAE" w:rsidDel="00653671">
                <w:rPr>
                  <w:rFonts w:ascii="Helvetica" w:eastAsia="Times New Roman" w:hAnsi="Helvetica" w:cs="Helvetica"/>
                  <w:b/>
                  <w:bCs/>
                  <w:color w:val="333333"/>
                  <w:sz w:val="21"/>
                  <w:szCs w:val="21"/>
                  <w:lang w:eastAsia="en-AU"/>
                </w:rPr>
                <w:delText>Please note</w:delText>
              </w:r>
              <w:r w:rsidRPr="001E1CAE" w:rsidDel="00653671">
                <w:rPr>
                  <w:rFonts w:ascii="Helvetica" w:eastAsia="Times New Roman" w:hAnsi="Helvetica" w:cs="Helvetica"/>
                  <w:color w:val="333333"/>
                  <w:sz w:val="21"/>
                  <w:szCs w:val="21"/>
                  <w:lang w:eastAsia="en-AU"/>
                </w:rPr>
                <w:delText> Activities relating to Regeneration are included under any or all of the following; “Monitor and manage regeneration”, “Buffering”, “Connectivity” and “Reduce isolation”.</w:delText>
              </w:r>
            </w:del>
          </w:p>
        </w:tc>
        <w:tc>
          <w:tcPr>
            <w:tcW w:w="3827" w:type="dxa"/>
          </w:tcPr>
          <w:p w14:paraId="3A6C600F" w14:textId="1B45F241" w:rsidR="00304ECC" w:rsidRPr="00653671" w:rsidRDefault="00304ECC" w:rsidP="00304ECC">
            <w:pPr>
              <w:pStyle w:val="ListParagraph"/>
              <w:numPr>
                <w:ilvl w:val="0"/>
                <w:numId w:val="5"/>
              </w:numPr>
              <w:shd w:val="clear" w:color="auto" w:fill="FFFFFF"/>
              <w:ind w:left="319"/>
              <w:rPr>
                <w:ins w:id="611" w:author="Blaz Sculac" w:date="2022-08-08T15:49:00Z"/>
                <w:rFonts w:ascii="Helvetica" w:eastAsia="Times New Roman" w:hAnsi="Helvetica" w:cs="Helvetica"/>
                <w:color w:val="333333"/>
                <w:sz w:val="21"/>
                <w:szCs w:val="21"/>
                <w:lang w:eastAsia="en-AU"/>
              </w:rPr>
            </w:pPr>
            <w:ins w:id="612" w:author="Blaz Sculac" w:date="2022-08-08T15:55:00Z">
              <w:r>
                <w:rPr>
                  <w:rFonts w:ascii="Helvetica" w:eastAsia="Times New Roman" w:hAnsi="Helvetica" w:cs="Helvetica"/>
                  <w:color w:val="333333"/>
                  <w:sz w:val="21"/>
                  <w:szCs w:val="21"/>
                  <w:lang w:eastAsia="en-AU"/>
                </w:rPr>
                <w:t>Please move NOTE text to info box (see 8</w:t>
              </w:r>
            </w:ins>
            <w:r>
              <w:rPr>
                <w:rFonts w:ascii="Helvetica" w:eastAsia="Times New Roman" w:hAnsi="Helvetica" w:cs="Helvetica"/>
                <w:color w:val="333333"/>
                <w:sz w:val="21"/>
                <w:szCs w:val="21"/>
                <w:lang w:eastAsia="en-AU"/>
              </w:rPr>
              <w:t>3</w:t>
            </w:r>
            <w:ins w:id="613" w:author="Blaz Sculac" w:date="2022-08-08T15:55:00Z">
              <w:r>
                <w:rPr>
                  <w:rFonts w:ascii="Helvetica" w:eastAsia="Times New Roman" w:hAnsi="Helvetica" w:cs="Helvetica"/>
                  <w:color w:val="333333"/>
                  <w:sz w:val="21"/>
                  <w:szCs w:val="21"/>
                  <w:lang w:eastAsia="en-AU"/>
                </w:rPr>
                <w:t>)</w:t>
              </w:r>
            </w:ins>
          </w:p>
        </w:tc>
      </w:tr>
      <w:tr w:rsidR="00304ECC" w:rsidRPr="001E1CAE" w14:paraId="3557E0F1" w14:textId="77777777" w:rsidTr="00935C65">
        <w:tc>
          <w:tcPr>
            <w:tcW w:w="593" w:type="dxa"/>
          </w:tcPr>
          <w:p w14:paraId="29511C7A" w14:textId="6DB5C898" w:rsidR="00304ECC" w:rsidRDefault="00304ECC" w:rsidP="00304ECC">
            <w:pPr>
              <w:shd w:val="clear" w:color="auto" w:fill="FFFFFF"/>
              <w:rPr>
                <w:rFonts w:eastAsia="Times New Roman" w:cstheme="minorHAnsi"/>
                <w:b/>
                <w:bCs/>
                <w:color w:val="333333"/>
                <w:lang w:eastAsia="en-AU"/>
              </w:rPr>
            </w:pPr>
            <w:r>
              <w:rPr>
                <w:rFonts w:eastAsia="Times New Roman" w:cstheme="minorHAnsi"/>
                <w:b/>
                <w:bCs/>
                <w:color w:val="333333"/>
                <w:lang w:eastAsia="en-AU"/>
              </w:rPr>
              <w:t>88</w:t>
            </w:r>
          </w:p>
        </w:tc>
        <w:tc>
          <w:tcPr>
            <w:tcW w:w="9183" w:type="dxa"/>
          </w:tcPr>
          <w:p w14:paraId="7A3B6F27" w14:textId="77777777" w:rsidR="00304ECC" w:rsidRPr="001E1CAE" w:rsidRDefault="00304ECC" w:rsidP="00304ECC">
            <w:pPr>
              <w:shd w:val="clear" w:color="auto" w:fill="FFFFFF"/>
              <w:spacing w:after="150"/>
              <w:rPr>
                <w:rFonts w:ascii="Helvetica" w:eastAsia="Times New Roman" w:hAnsi="Helvetica" w:cs="Helvetica"/>
                <w:color w:val="333333"/>
                <w:sz w:val="21"/>
                <w:szCs w:val="21"/>
                <w:lang w:eastAsia="en-AU"/>
              </w:rPr>
            </w:pPr>
            <w:r w:rsidRPr="001E1CAE">
              <w:rPr>
                <w:rFonts w:ascii="Helvetica" w:eastAsia="Times New Roman" w:hAnsi="Helvetica" w:cs="Helvetica"/>
                <w:color w:val="333333"/>
                <w:sz w:val="21"/>
                <w:szCs w:val="21"/>
                <w:lang w:eastAsia="en-AU"/>
              </w:rPr>
              <w:t>Please feel free to upload a photograph(s) of any regenerating plant species from your ESP site.</w:t>
            </w:r>
          </w:p>
          <w:p w14:paraId="55242ED1" w14:textId="36296B9C" w:rsidR="00304ECC" w:rsidRPr="001E1CAE" w:rsidRDefault="00304ECC" w:rsidP="00304ECC">
            <w:pPr>
              <w:shd w:val="clear" w:color="auto" w:fill="FFFFFF"/>
              <w:spacing w:after="150"/>
              <w:rPr>
                <w:rFonts w:ascii="Helvetica" w:eastAsia="Times New Roman" w:hAnsi="Helvetica" w:cs="Helvetica"/>
                <w:color w:val="333333"/>
                <w:sz w:val="21"/>
                <w:szCs w:val="21"/>
                <w:lang w:eastAsia="en-AU"/>
              </w:rPr>
            </w:pPr>
            <w:r w:rsidRPr="001E1CAE">
              <w:rPr>
                <w:rFonts w:ascii="Helvetica" w:eastAsia="Times New Roman" w:hAnsi="Helvetica" w:cs="Helvetica"/>
                <w:color w:val="333333"/>
                <w:sz w:val="21"/>
                <w:szCs w:val="21"/>
                <w:lang w:eastAsia="en-AU"/>
              </w:rPr>
              <w:t xml:space="preserve">Please complete the following: </w:t>
            </w:r>
            <w:del w:id="614" w:author="Blaz Sculac" w:date="2022-08-08T15:57:00Z">
              <w:r w:rsidRPr="001E1CAE" w:rsidDel="00AE6609">
                <w:rPr>
                  <w:rFonts w:ascii="Helvetica" w:eastAsia="Times New Roman" w:hAnsi="Helvetica" w:cs="Helvetica"/>
                  <w:color w:val="333333"/>
                  <w:sz w:val="21"/>
                  <w:szCs w:val="21"/>
                  <w:lang w:eastAsia="en-AU"/>
                </w:rPr>
                <w:delText>If your situation makes it impractical to record your information in the table/rows below, please delete any row(s) from the table by clicking the X at the far right hand side.</w:delText>
              </w:r>
            </w:del>
          </w:p>
          <w:tbl>
            <w:tblPr>
              <w:tblW w:w="20606"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8432"/>
              <w:gridCol w:w="3089"/>
              <w:gridCol w:w="8845"/>
              <w:gridCol w:w="240"/>
            </w:tblGrid>
            <w:tr w:rsidR="00304ECC" w:rsidRPr="001E1CAE" w14:paraId="62479CF7" w14:textId="77777777" w:rsidTr="00FE719E">
              <w:trPr>
                <w:tblHeader/>
              </w:trPr>
              <w:tc>
                <w:tcPr>
                  <w:tcW w:w="8432"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6824E74F" w14:textId="77777777" w:rsidR="00304ECC" w:rsidRPr="001E1CAE" w:rsidRDefault="00304ECC" w:rsidP="00304ECC">
                  <w:pPr>
                    <w:spacing w:after="0" w:line="240" w:lineRule="auto"/>
                    <w:rPr>
                      <w:rFonts w:ascii="Times New Roman" w:eastAsia="Times New Roman" w:hAnsi="Times New Roman" w:cs="Times New Roman"/>
                      <w:b/>
                      <w:bCs/>
                      <w:color w:val="212529"/>
                      <w:sz w:val="24"/>
                      <w:szCs w:val="24"/>
                      <w:lang w:eastAsia="en-AU"/>
                    </w:rPr>
                  </w:pPr>
                  <w:r w:rsidRPr="001E1CAE">
                    <w:rPr>
                      <w:rFonts w:ascii="Times New Roman" w:eastAsia="Times New Roman" w:hAnsi="Times New Roman" w:cs="Times New Roman"/>
                      <w:b/>
                      <w:bCs/>
                      <w:color w:val="212529"/>
                      <w:sz w:val="24"/>
                      <w:szCs w:val="24"/>
                      <w:lang w:eastAsia="en-AU"/>
                    </w:rPr>
                    <w:t>Species Observed Regenerating (if known)</w:t>
                  </w:r>
                </w:p>
              </w:tc>
              <w:tc>
                <w:tcPr>
                  <w:tcW w:w="3089"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6ACAA44D" w14:textId="77777777" w:rsidR="00304ECC" w:rsidRPr="001E1CAE" w:rsidRDefault="00304ECC" w:rsidP="00304ECC">
                  <w:pPr>
                    <w:spacing w:after="0" w:line="240" w:lineRule="auto"/>
                    <w:rPr>
                      <w:rFonts w:ascii="Times New Roman" w:eastAsia="Times New Roman" w:hAnsi="Times New Roman" w:cs="Times New Roman"/>
                      <w:b/>
                      <w:bCs/>
                      <w:color w:val="212529"/>
                      <w:sz w:val="24"/>
                      <w:szCs w:val="24"/>
                      <w:lang w:eastAsia="en-AU"/>
                    </w:rPr>
                  </w:pPr>
                  <w:r w:rsidRPr="001E1CAE">
                    <w:rPr>
                      <w:rFonts w:ascii="Times New Roman" w:eastAsia="Times New Roman" w:hAnsi="Times New Roman" w:cs="Times New Roman"/>
                      <w:b/>
                      <w:bCs/>
                      <w:color w:val="212529"/>
                      <w:sz w:val="24"/>
                      <w:szCs w:val="24"/>
                      <w:lang w:eastAsia="en-AU"/>
                    </w:rPr>
                    <w:t>How widespread is the regeneration</w:t>
                  </w:r>
                </w:p>
              </w:tc>
              <w:tc>
                <w:tcPr>
                  <w:tcW w:w="8845"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7B0E1FAC" w14:textId="77777777" w:rsidR="00304ECC" w:rsidRPr="001E1CAE" w:rsidRDefault="00304ECC" w:rsidP="00304ECC">
                  <w:pPr>
                    <w:spacing w:after="0" w:line="240" w:lineRule="auto"/>
                    <w:rPr>
                      <w:rFonts w:ascii="Times New Roman" w:eastAsia="Times New Roman" w:hAnsi="Times New Roman" w:cs="Times New Roman"/>
                      <w:b/>
                      <w:bCs/>
                      <w:color w:val="212529"/>
                      <w:sz w:val="24"/>
                      <w:szCs w:val="24"/>
                      <w:lang w:eastAsia="en-AU"/>
                    </w:rPr>
                  </w:pPr>
                  <w:r w:rsidRPr="001E1CAE">
                    <w:rPr>
                      <w:rFonts w:ascii="Times New Roman" w:eastAsia="Times New Roman" w:hAnsi="Times New Roman" w:cs="Times New Roman"/>
                      <w:b/>
                      <w:bCs/>
                      <w:color w:val="212529"/>
                      <w:sz w:val="24"/>
                      <w:szCs w:val="24"/>
                      <w:lang w:eastAsia="en-AU"/>
                    </w:rPr>
                    <w:t>Photo(s)</w:t>
                  </w:r>
                </w:p>
              </w:tc>
              <w:tc>
                <w:tcPr>
                  <w:tcW w:w="240"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67E1F381" w14:textId="77777777" w:rsidR="00304ECC" w:rsidRPr="001E1CAE" w:rsidRDefault="00304ECC" w:rsidP="00304ECC">
                  <w:pPr>
                    <w:spacing w:after="0" w:line="240" w:lineRule="auto"/>
                    <w:rPr>
                      <w:rFonts w:ascii="Times New Roman" w:eastAsia="Times New Roman" w:hAnsi="Times New Roman" w:cs="Times New Roman"/>
                      <w:b/>
                      <w:bCs/>
                      <w:color w:val="212529"/>
                      <w:sz w:val="24"/>
                      <w:szCs w:val="24"/>
                      <w:lang w:eastAsia="en-AU"/>
                    </w:rPr>
                  </w:pPr>
                </w:p>
              </w:tc>
            </w:tr>
            <w:tr w:rsidR="00304ECC" w:rsidRPr="001E1CAE" w14:paraId="4FD62C3F" w14:textId="77777777" w:rsidTr="00FE719E">
              <w:tc>
                <w:tcPr>
                  <w:tcW w:w="8432" w:type="dxa"/>
                  <w:tcBorders>
                    <w:top w:val="single" w:sz="6" w:space="0" w:color="DEE2E6"/>
                    <w:left w:val="single" w:sz="6" w:space="0" w:color="DEE2E6"/>
                    <w:bottom w:val="single" w:sz="6" w:space="0" w:color="DEE2E6"/>
                    <w:right w:val="single" w:sz="6" w:space="0" w:color="DEE2E6"/>
                  </w:tcBorders>
                  <w:hideMark/>
                </w:tcPr>
                <w:p w14:paraId="705D884B" w14:textId="0DA89C8F" w:rsidR="00304ECC" w:rsidRPr="001E1CAE" w:rsidRDefault="00304ECC" w:rsidP="00304ECC">
                  <w:pPr>
                    <w:spacing w:after="0" w:line="240" w:lineRule="auto"/>
                    <w:rPr>
                      <w:rFonts w:ascii="Times New Roman" w:eastAsia="Times New Roman" w:hAnsi="Times New Roman" w:cs="Times New Roman"/>
                      <w:color w:val="212529"/>
                      <w:sz w:val="24"/>
                      <w:szCs w:val="24"/>
                      <w:lang w:eastAsia="en-AU"/>
                    </w:rPr>
                  </w:pPr>
                  <w:r w:rsidRPr="001E1CAE">
                    <w:rPr>
                      <w:rFonts w:ascii="Times New Roman" w:eastAsia="Times New Roman" w:hAnsi="Times New Roman" w:cs="Times New Roman"/>
                      <w:color w:val="212529"/>
                      <w:sz w:val="24"/>
                      <w:szCs w:val="24"/>
                    </w:rPr>
                    <w:object w:dxaOrig="225" w:dyaOrig="225" w14:anchorId="6B27E777">
                      <v:shape id="_x0000_i1658" type="#_x0000_t75" style="width:103.15pt;height:18.25pt" o:ole="">
                        <v:imagedata r:id="rId46" o:title=""/>
                      </v:shape>
                      <w:control r:id="rId69" w:name="DefaultOcxName43" w:shapeid="_x0000_i1658"/>
                    </w:object>
                  </w:r>
                  <w:r w:rsidRPr="001E1CAE">
                    <w:rPr>
                      <w:rFonts w:ascii="Times New Roman" w:eastAsia="Times New Roman" w:hAnsi="Times New Roman" w:cs="Times New Roman"/>
                      <w:color w:val="999999"/>
                      <w:sz w:val="21"/>
                      <w:szCs w:val="21"/>
                      <w:bdr w:val="single" w:sz="6" w:space="0" w:color="CCCCCC" w:frame="1"/>
                      <w:shd w:val="clear" w:color="auto" w:fill="FFFFFF"/>
                      <w:lang w:eastAsia="en-AU"/>
                    </w:rPr>
                    <w:t>Start typing species name to search...</w:t>
                  </w:r>
                </w:p>
              </w:tc>
              <w:tc>
                <w:tcPr>
                  <w:tcW w:w="3089" w:type="dxa"/>
                  <w:tcBorders>
                    <w:top w:val="single" w:sz="6" w:space="0" w:color="DEE2E6"/>
                    <w:left w:val="single" w:sz="6" w:space="0" w:color="DEE2E6"/>
                    <w:bottom w:val="single" w:sz="6" w:space="0" w:color="DEE2E6"/>
                    <w:right w:val="single" w:sz="6" w:space="0" w:color="DEE2E6"/>
                  </w:tcBorders>
                  <w:hideMark/>
                </w:tcPr>
                <w:p w14:paraId="4F4299E9" w14:textId="26BCFBCD" w:rsidR="00304ECC" w:rsidRPr="001E1CAE" w:rsidRDefault="00304ECC" w:rsidP="00304ECC">
                  <w:pPr>
                    <w:spacing w:after="0" w:line="240" w:lineRule="auto"/>
                    <w:rPr>
                      <w:rFonts w:ascii="Times New Roman" w:eastAsia="Times New Roman" w:hAnsi="Times New Roman" w:cs="Times New Roman"/>
                      <w:color w:val="212529"/>
                      <w:sz w:val="24"/>
                      <w:szCs w:val="24"/>
                      <w:lang w:eastAsia="en-AU"/>
                    </w:rPr>
                  </w:pPr>
                  <w:r w:rsidRPr="001E1CAE">
                    <w:rPr>
                      <w:rFonts w:ascii="Times New Roman" w:eastAsia="Times New Roman" w:hAnsi="Times New Roman" w:cs="Times New Roman"/>
                      <w:color w:val="212529"/>
                      <w:sz w:val="24"/>
                      <w:szCs w:val="24"/>
                    </w:rPr>
                    <w:object w:dxaOrig="225" w:dyaOrig="225" w14:anchorId="74E7C347">
                      <v:shape id="_x0000_i1657" type="#_x0000_t75" style="width:87.05pt;height:18.25pt" o:ole="">
                        <v:imagedata r:id="rId9" o:title=""/>
                      </v:shape>
                      <w:control r:id="rId70" w:name="DefaultOcxName44" w:shapeid="_x0000_i1657"/>
                    </w:object>
                  </w:r>
                </w:p>
              </w:tc>
              <w:tc>
                <w:tcPr>
                  <w:tcW w:w="8845" w:type="dxa"/>
                  <w:tcBorders>
                    <w:top w:val="single" w:sz="6" w:space="0" w:color="DEE2E6"/>
                    <w:left w:val="single" w:sz="6" w:space="0" w:color="DEE2E6"/>
                    <w:bottom w:val="single" w:sz="6" w:space="0" w:color="DEE2E6"/>
                    <w:right w:val="single" w:sz="6" w:space="0" w:color="DEE2E6"/>
                  </w:tcBorders>
                  <w:hideMark/>
                </w:tcPr>
                <w:tbl>
                  <w:tblPr>
                    <w:tblW w:w="5446" w:type="dxa"/>
                    <w:tblLayout w:type="fixed"/>
                    <w:tblCellMar>
                      <w:top w:w="15" w:type="dxa"/>
                      <w:left w:w="15" w:type="dxa"/>
                      <w:bottom w:w="15" w:type="dxa"/>
                      <w:right w:w="15" w:type="dxa"/>
                    </w:tblCellMar>
                    <w:tblLook w:val="04A0" w:firstRow="1" w:lastRow="0" w:firstColumn="1" w:lastColumn="0" w:noHBand="0" w:noVBand="1"/>
                  </w:tblPr>
                  <w:tblGrid>
                    <w:gridCol w:w="5446"/>
                  </w:tblGrid>
                  <w:tr w:rsidR="00304ECC" w:rsidRPr="001E1CAE" w14:paraId="1EC287E1" w14:textId="77777777" w:rsidTr="00FE719E">
                    <w:tc>
                      <w:tcPr>
                        <w:tcW w:w="5431" w:type="dxa"/>
                        <w:tcBorders>
                          <w:top w:val="single" w:sz="6" w:space="0" w:color="DEE2E6"/>
                          <w:left w:val="single" w:sz="6" w:space="0" w:color="DEE2E6"/>
                          <w:bottom w:val="single" w:sz="6" w:space="0" w:color="DEE2E6"/>
                          <w:right w:val="single" w:sz="6" w:space="0" w:color="DEE2E6"/>
                        </w:tcBorders>
                        <w:hideMark/>
                      </w:tcPr>
                      <w:p w14:paraId="49175271" w14:textId="77777777" w:rsidR="00304ECC" w:rsidRPr="001E1CAE" w:rsidRDefault="00304ECC" w:rsidP="00304ECC">
                        <w:pPr>
                          <w:spacing w:after="0" w:line="240" w:lineRule="auto"/>
                          <w:rPr>
                            <w:rFonts w:ascii="Times New Roman" w:eastAsia="Times New Roman" w:hAnsi="Times New Roman" w:cs="Times New Roman"/>
                            <w:color w:val="212529"/>
                            <w:sz w:val="24"/>
                            <w:szCs w:val="24"/>
                            <w:lang w:eastAsia="en-AU"/>
                          </w:rPr>
                        </w:pPr>
                        <w:r w:rsidRPr="001E1CAE">
                          <w:rPr>
                            <w:rFonts w:ascii="Times New Roman" w:eastAsia="Times New Roman" w:hAnsi="Times New Roman" w:cs="Times New Roman"/>
                            <w:color w:val="FFFFFF"/>
                            <w:sz w:val="24"/>
                            <w:szCs w:val="24"/>
                            <w:bdr w:val="single" w:sz="6" w:space="4" w:color="44B6AE" w:frame="1"/>
                            <w:shd w:val="clear" w:color="auto" w:fill="26C281"/>
                            <w:lang w:eastAsia="en-AU"/>
                          </w:rPr>
                          <w:t> Add images</w:t>
                        </w:r>
                      </w:p>
                    </w:tc>
                  </w:tr>
                </w:tbl>
                <w:p w14:paraId="27E37983" w14:textId="77777777" w:rsidR="00304ECC" w:rsidRPr="001E1CAE" w:rsidRDefault="00304ECC" w:rsidP="00304ECC">
                  <w:pPr>
                    <w:spacing w:after="0" w:line="240" w:lineRule="auto"/>
                    <w:rPr>
                      <w:rFonts w:ascii="Times New Roman" w:eastAsia="Times New Roman" w:hAnsi="Times New Roman" w:cs="Times New Roman"/>
                      <w:color w:val="212529"/>
                      <w:sz w:val="24"/>
                      <w:szCs w:val="24"/>
                      <w:lang w:eastAsia="en-AU"/>
                    </w:rPr>
                  </w:pPr>
                </w:p>
              </w:tc>
              <w:tc>
                <w:tcPr>
                  <w:tcW w:w="240" w:type="dxa"/>
                  <w:tcBorders>
                    <w:top w:val="single" w:sz="6" w:space="0" w:color="DEE2E6"/>
                    <w:left w:val="single" w:sz="6" w:space="0" w:color="DEE2E6"/>
                    <w:bottom w:val="single" w:sz="6" w:space="0" w:color="DEE2E6"/>
                    <w:right w:val="single" w:sz="6" w:space="0" w:color="DEE2E6"/>
                  </w:tcBorders>
                  <w:hideMark/>
                </w:tcPr>
                <w:p w14:paraId="5CB967F6" w14:textId="77777777" w:rsidR="00304ECC" w:rsidRPr="001E1CAE" w:rsidRDefault="00304ECC" w:rsidP="00304ECC">
                  <w:pPr>
                    <w:spacing w:after="0" w:line="240" w:lineRule="auto"/>
                    <w:rPr>
                      <w:rFonts w:ascii="Times New Roman" w:eastAsia="Times New Roman" w:hAnsi="Times New Roman" w:cs="Times New Roman"/>
                      <w:sz w:val="20"/>
                      <w:szCs w:val="20"/>
                      <w:lang w:eastAsia="en-AU"/>
                    </w:rPr>
                  </w:pPr>
                </w:p>
              </w:tc>
            </w:tr>
            <w:tr w:rsidR="00304ECC" w:rsidRPr="001E1CAE" w14:paraId="639CF6D6" w14:textId="77777777" w:rsidTr="00FE719E">
              <w:tc>
                <w:tcPr>
                  <w:tcW w:w="20606" w:type="dxa"/>
                  <w:gridSpan w:val="4"/>
                  <w:tcBorders>
                    <w:top w:val="single" w:sz="6" w:space="0" w:color="DEE2E6"/>
                    <w:left w:val="single" w:sz="6" w:space="0" w:color="DEE2E6"/>
                    <w:bottom w:val="single" w:sz="6" w:space="0" w:color="DEE2E6"/>
                    <w:right w:val="single" w:sz="6" w:space="0" w:color="DEE2E6"/>
                  </w:tcBorders>
                  <w:hideMark/>
                </w:tcPr>
                <w:p w14:paraId="666C4B98" w14:textId="77777777" w:rsidR="00304ECC" w:rsidRPr="001E1CAE" w:rsidRDefault="00304ECC" w:rsidP="00304ECC">
                  <w:pPr>
                    <w:spacing w:after="0" w:line="240" w:lineRule="auto"/>
                    <w:rPr>
                      <w:rFonts w:ascii="Times New Roman" w:eastAsia="Times New Roman" w:hAnsi="Times New Roman" w:cs="Times New Roman"/>
                      <w:color w:val="212529"/>
                      <w:sz w:val="24"/>
                      <w:szCs w:val="24"/>
                      <w:lang w:eastAsia="en-AU"/>
                    </w:rPr>
                  </w:pPr>
                  <w:r w:rsidRPr="001E1CAE">
                    <w:rPr>
                      <w:rFonts w:ascii="Times New Roman" w:eastAsia="Times New Roman" w:hAnsi="Times New Roman" w:cs="Times New Roman"/>
                      <w:color w:val="212529"/>
                      <w:sz w:val="24"/>
                      <w:szCs w:val="24"/>
                      <w:lang w:eastAsia="en-AU"/>
                    </w:rPr>
                    <w:t> Add a row</w:t>
                  </w:r>
                </w:p>
              </w:tc>
            </w:tr>
          </w:tbl>
          <w:p w14:paraId="27BE4D90" w14:textId="77777777" w:rsidR="00304ECC" w:rsidRPr="00EB5CEE" w:rsidRDefault="00304ECC" w:rsidP="00304ECC">
            <w:pPr>
              <w:shd w:val="clear" w:color="auto" w:fill="FFFFFF"/>
              <w:spacing w:after="150"/>
              <w:rPr>
                <w:rFonts w:ascii="Helvetica" w:eastAsia="Times New Roman" w:hAnsi="Helvetica" w:cs="Helvetica"/>
                <w:color w:val="333333"/>
                <w:sz w:val="21"/>
                <w:szCs w:val="21"/>
                <w:lang w:eastAsia="en-AU"/>
              </w:rPr>
            </w:pPr>
          </w:p>
        </w:tc>
        <w:tc>
          <w:tcPr>
            <w:tcW w:w="3827" w:type="dxa"/>
          </w:tcPr>
          <w:p w14:paraId="4AB24D9A" w14:textId="5AAB2126" w:rsidR="00304ECC" w:rsidRPr="00653671" w:rsidRDefault="00304ECC" w:rsidP="00304ECC">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sidRPr="00653671">
              <w:rPr>
                <w:rFonts w:ascii="Helvetica" w:eastAsia="Times New Roman" w:hAnsi="Helvetica" w:cs="Helvetica"/>
                <w:color w:val="333333"/>
                <w:sz w:val="21"/>
                <w:szCs w:val="21"/>
                <w:lang w:eastAsia="en-AU"/>
              </w:rPr>
              <w:t>Delete: “If your situation…….” - no longer required.</w:t>
            </w:r>
          </w:p>
        </w:tc>
      </w:tr>
      <w:tr w:rsidR="00304ECC" w:rsidRPr="001E1CAE" w14:paraId="33362FE5" w14:textId="77777777" w:rsidTr="00935C65">
        <w:tc>
          <w:tcPr>
            <w:tcW w:w="593" w:type="dxa"/>
          </w:tcPr>
          <w:p w14:paraId="0D2678AD" w14:textId="5452C63D" w:rsidR="00304ECC" w:rsidRDefault="00304ECC" w:rsidP="00304ECC">
            <w:pPr>
              <w:shd w:val="clear" w:color="auto" w:fill="FFFFFF"/>
              <w:rPr>
                <w:rFonts w:eastAsia="Times New Roman" w:cstheme="minorHAnsi"/>
                <w:b/>
                <w:bCs/>
                <w:color w:val="333333"/>
                <w:lang w:eastAsia="en-AU"/>
              </w:rPr>
            </w:pPr>
            <w:r>
              <w:rPr>
                <w:rFonts w:eastAsia="Times New Roman" w:cstheme="minorHAnsi"/>
                <w:b/>
                <w:bCs/>
                <w:color w:val="333333"/>
                <w:lang w:eastAsia="en-AU"/>
              </w:rPr>
              <w:t>89</w:t>
            </w:r>
          </w:p>
        </w:tc>
        <w:tc>
          <w:tcPr>
            <w:tcW w:w="9183" w:type="dxa"/>
          </w:tcPr>
          <w:p w14:paraId="13929549" w14:textId="1102C11C" w:rsidR="00304ECC" w:rsidRDefault="00304ECC" w:rsidP="00304ECC">
            <w:pPr>
              <w:shd w:val="clear" w:color="auto" w:fill="FFFFFF"/>
              <w:rPr>
                <w:ins w:id="615" w:author="Blaz Sculac" w:date="2022-08-09T09:29:00Z"/>
                <w:rFonts w:ascii="Helvetica" w:hAnsi="Helvetica" w:cs="Helvetica"/>
                <w:color w:val="333333"/>
                <w:sz w:val="21"/>
                <w:szCs w:val="21"/>
                <w:shd w:val="clear" w:color="auto" w:fill="FFFFFF"/>
              </w:rPr>
            </w:pPr>
            <w:r w:rsidRPr="00280FBF">
              <w:rPr>
                <w:rFonts w:ascii="Helvetica" w:hAnsi="Helvetica" w:cs="Helvetica"/>
                <w:color w:val="333333"/>
                <w:sz w:val="21"/>
                <w:szCs w:val="21"/>
                <w:shd w:val="clear" w:color="auto" w:fill="FFFFFF"/>
              </w:rPr>
              <w:t>Please provide comment on the effectiveness of the above management this year</w:t>
            </w:r>
            <w:ins w:id="616" w:author="Blaz Sculac" w:date="2022-08-09T09:29:00Z">
              <w:r>
                <w:rPr>
                  <w:rFonts w:ascii="Helvetica" w:hAnsi="Helvetica" w:cs="Helvetica"/>
                  <w:color w:val="333333"/>
                  <w:sz w:val="21"/>
                  <w:szCs w:val="21"/>
                  <w:shd w:val="clear" w:color="auto" w:fill="FFFFFF"/>
                </w:rPr>
                <w:t xml:space="preserve">. </w:t>
              </w:r>
            </w:ins>
            <w:del w:id="617" w:author="Blaz Sculac" w:date="2022-08-08T15:59:00Z">
              <w:r w:rsidRPr="00280FBF" w:rsidDel="00141557">
                <w:rPr>
                  <w:rFonts w:ascii="Helvetica" w:hAnsi="Helvetica" w:cs="Helvetica"/>
                  <w:color w:val="333333"/>
                  <w:sz w:val="21"/>
                  <w:szCs w:val="21"/>
                  <w:shd w:val="clear" w:color="auto" w:fill="FFFFFF"/>
                </w:rPr>
                <w:delText>, or if the management was not undertaken, please state the reason why</w:delText>
              </w:r>
            </w:del>
          </w:p>
          <w:p w14:paraId="32F2C473" w14:textId="77777777" w:rsidR="00304ECC" w:rsidRDefault="00304ECC" w:rsidP="00304ECC">
            <w:pPr>
              <w:rPr>
                <w:ins w:id="618" w:author="Blaz Sculac" w:date="2022-08-09T09:29:00Z"/>
              </w:rPr>
            </w:pPr>
            <w:ins w:id="619" w:author="Blaz Sculac" w:date="2022-08-09T09:29:00Z">
              <w:r w:rsidRPr="000D7A50">
                <w:t>Land managers are asked to observe and record eucalypt regeneration in their patch</w:t>
              </w:r>
              <w:r>
                <w:t>.</w:t>
              </w:r>
            </w:ins>
          </w:p>
          <w:p w14:paraId="26672C2C" w14:textId="77777777" w:rsidR="00304ECC" w:rsidRDefault="00304ECC" w:rsidP="00304ECC">
            <w:pPr>
              <w:rPr>
                <w:ins w:id="620" w:author="Blaz Sculac" w:date="2022-08-09T09:29:00Z"/>
              </w:rPr>
            </w:pPr>
            <w:ins w:id="621" w:author="Blaz Sculac" w:date="2022-08-09T09:29:00Z">
              <w:r>
                <w:t xml:space="preserve">Have you observed any natural regeneration across the </w:t>
              </w:r>
              <w:proofErr w:type="gramStart"/>
              <w:r>
                <w:t>site.</w:t>
              </w:r>
              <w:proofErr w:type="gramEnd"/>
              <w:r>
                <w:t xml:space="preserve"> Is this in grassland or existing woodland. </w:t>
              </w:r>
            </w:ins>
          </w:p>
          <w:p w14:paraId="5F1656E5" w14:textId="77777777" w:rsidR="00304ECC" w:rsidRDefault="00304ECC" w:rsidP="00304ECC">
            <w:pPr>
              <w:rPr>
                <w:ins w:id="622" w:author="Blaz Sculac" w:date="2022-08-09T09:29:00Z"/>
              </w:rPr>
            </w:pPr>
            <w:ins w:id="623" w:author="Blaz Sculac" w:date="2022-08-09T09:29:00Z">
              <w:r>
                <w:t>How well have previous years saplings/seedlings survived?</w:t>
              </w:r>
            </w:ins>
          </w:p>
          <w:p w14:paraId="771070E5" w14:textId="77777777" w:rsidR="00304ECC" w:rsidRDefault="00304ECC" w:rsidP="00304ECC">
            <w:pPr>
              <w:rPr>
                <w:ins w:id="624" w:author="Blaz Sculac" w:date="2022-08-09T09:29:00Z"/>
              </w:rPr>
            </w:pPr>
            <w:ins w:id="625" w:author="Blaz Sculac" w:date="2022-08-09T09:29:00Z">
              <w:r>
                <w:t>How extensive is the natural regeneration?</w:t>
              </w:r>
            </w:ins>
          </w:p>
          <w:p w14:paraId="4CC7FC00" w14:textId="77777777" w:rsidR="00304ECC" w:rsidRDefault="00304ECC" w:rsidP="00304ECC">
            <w:pPr>
              <w:rPr>
                <w:ins w:id="626" w:author="Blaz Sculac" w:date="2022-08-09T09:29:00Z"/>
              </w:rPr>
            </w:pPr>
          </w:p>
          <w:p w14:paraId="2F1B5AC0" w14:textId="77777777" w:rsidR="00304ECC" w:rsidRDefault="00304ECC" w:rsidP="00304ECC">
            <w:pPr>
              <w:rPr>
                <w:ins w:id="627" w:author="Blaz Sculac" w:date="2022-08-09T09:29:00Z"/>
              </w:rPr>
            </w:pPr>
            <w:ins w:id="628" w:author="Blaz Sculac" w:date="2022-08-09T09:29:00Z">
              <w:r>
                <w:t xml:space="preserve">Have you seen any regeneration of native grasses, </w:t>
              </w:r>
              <w:proofErr w:type="gramStart"/>
              <w:r>
                <w:t>forbs</w:t>
              </w:r>
              <w:proofErr w:type="gramEnd"/>
              <w:r>
                <w:t xml:space="preserve"> or flowers?</w:t>
              </w:r>
            </w:ins>
          </w:p>
          <w:p w14:paraId="17F0498F" w14:textId="62B6A2DB" w:rsidR="00304ECC" w:rsidRPr="00280FBF" w:rsidRDefault="00304ECC" w:rsidP="00304ECC">
            <w:pPr>
              <w:shd w:val="clear" w:color="auto" w:fill="FFFFFF"/>
              <w:rPr>
                <w:rFonts w:ascii="Helvetica" w:eastAsia="Times New Roman" w:hAnsi="Helvetica" w:cs="Helvetica"/>
                <w:color w:val="333333"/>
                <w:sz w:val="21"/>
                <w:szCs w:val="21"/>
                <w:lang w:eastAsia="en-AU"/>
              </w:rPr>
            </w:pPr>
          </w:p>
        </w:tc>
        <w:tc>
          <w:tcPr>
            <w:tcW w:w="3827" w:type="dxa"/>
          </w:tcPr>
          <w:p w14:paraId="7842BC13" w14:textId="26C381D2" w:rsidR="00304ECC" w:rsidRDefault="00304ECC" w:rsidP="00304ECC">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ins w:id="629" w:author="Blaz Sculac" w:date="2022-08-09T09:32:00Z">
              <w:r>
                <w:rPr>
                  <w:rFonts w:ascii="Helvetica" w:eastAsia="Times New Roman" w:hAnsi="Helvetica" w:cs="Helvetica"/>
                  <w:color w:val="333333"/>
                  <w:sz w:val="21"/>
                  <w:szCs w:val="21"/>
                  <w:lang w:eastAsia="en-AU"/>
                </w:rPr>
                <w:t>Please update and add text as here.</w:t>
              </w:r>
            </w:ins>
          </w:p>
        </w:tc>
      </w:tr>
      <w:tr w:rsidR="00304ECC" w:rsidRPr="001E1CAE" w14:paraId="28410CF7" w14:textId="77777777" w:rsidTr="00935C65">
        <w:tc>
          <w:tcPr>
            <w:tcW w:w="593" w:type="dxa"/>
          </w:tcPr>
          <w:p w14:paraId="7E42875D" w14:textId="11084CB6" w:rsidR="00304ECC" w:rsidRDefault="00304ECC" w:rsidP="00304ECC">
            <w:pPr>
              <w:shd w:val="clear" w:color="auto" w:fill="FFFFFF"/>
              <w:rPr>
                <w:rFonts w:eastAsia="Times New Roman" w:cstheme="minorHAnsi"/>
                <w:b/>
                <w:bCs/>
                <w:color w:val="333333"/>
                <w:lang w:eastAsia="en-AU"/>
              </w:rPr>
            </w:pPr>
            <w:r>
              <w:rPr>
                <w:rFonts w:eastAsia="Times New Roman" w:cstheme="minorHAnsi"/>
                <w:b/>
                <w:bCs/>
                <w:color w:val="333333"/>
                <w:lang w:eastAsia="en-AU"/>
              </w:rPr>
              <w:t>90</w:t>
            </w:r>
          </w:p>
        </w:tc>
        <w:tc>
          <w:tcPr>
            <w:tcW w:w="9183" w:type="dxa"/>
          </w:tcPr>
          <w:p w14:paraId="0505B9CA" w14:textId="77777777" w:rsidR="00304ECC" w:rsidRPr="001E1CAE" w:rsidRDefault="00304ECC" w:rsidP="00304ECC">
            <w:pPr>
              <w:shd w:val="clear" w:color="auto" w:fill="FFFFFF"/>
              <w:rPr>
                <w:rFonts w:ascii="Helvetica" w:eastAsia="Times New Roman" w:hAnsi="Helvetica" w:cs="Helvetica"/>
                <w:color w:val="333333"/>
                <w:sz w:val="21"/>
                <w:szCs w:val="21"/>
                <w:lang w:eastAsia="en-AU"/>
              </w:rPr>
            </w:pPr>
            <w:r w:rsidRPr="001E1CAE">
              <w:rPr>
                <w:rFonts w:ascii="Helvetica" w:eastAsia="Times New Roman" w:hAnsi="Helvetica" w:cs="Helvetica"/>
                <w:color w:val="333333"/>
                <w:sz w:val="21"/>
                <w:szCs w:val="21"/>
                <w:lang w:eastAsia="en-AU"/>
              </w:rPr>
              <w:t>Total cost of management actions</w:t>
            </w:r>
          </w:p>
          <w:p w14:paraId="47B53DF8" w14:textId="77777777" w:rsidR="00304ECC" w:rsidRPr="001E1CAE" w:rsidDel="000A20F3" w:rsidRDefault="00304ECC" w:rsidP="00304ECC">
            <w:pPr>
              <w:shd w:val="clear" w:color="auto" w:fill="FFFFFF"/>
              <w:rPr>
                <w:del w:id="630" w:author="Blaz Sculac" w:date="2022-07-14T14:50:00Z"/>
                <w:rFonts w:ascii="Helvetica" w:eastAsia="Times New Roman" w:hAnsi="Helvetica" w:cs="Helvetica"/>
                <w:color w:val="333333"/>
                <w:sz w:val="21"/>
                <w:szCs w:val="21"/>
                <w:lang w:eastAsia="en-AU"/>
              </w:rPr>
            </w:pPr>
            <w:del w:id="631" w:author="Blaz Sculac" w:date="2022-07-14T14:50:00Z">
              <w:r w:rsidRPr="001E1CAE" w:rsidDel="000A20F3">
                <w:rPr>
                  <w:rFonts w:ascii="Helvetica" w:eastAsia="Times New Roman" w:hAnsi="Helvetica" w:cs="Helvetica"/>
                  <w:color w:val="495057"/>
                  <w:sz w:val="21"/>
                  <w:szCs w:val="21"/>
                  <w:bdr w:val="single" w:sz="6" w:space="0" w:color="CED4DA" w:frame="1"/>
                  <w:shd w:val="clear" w:color="auto" w:fill="E9ECEF"/>
                  <w:lang w:eastAsia="en-AU"/>
                </w:rPr>
                <w:delText>$</w:delText>
              </w:r>
            </w:del>
          </w:p>
          <w:p w14:paraId="594FECFA" w14:textId="0F1726CB" w:rsidR="00304ECC" w:rsidRPr="001E1CAE" w:rsidRDefault="00304ECC" w:rsidP="00304ECC">
            <w:pPr>
              <w:shd w:val="clear" w:color="auto" w:fill="FFFFFF"/>
              <w:spacing w:after="150"/>
              <w:rPr>
                <w:rFonts w:ascii="Helvetica" w:eastAsia="Times New Roman" w:hAnsi="Helvetica" w:cs="Helvetica"/>
                <w:color w:val="333333"/>
                <w:sz w:val="21"/>
                <w:szCs w:val="21"/>
                <w:lang w:eastAsia="en-AU"/>
              </w:rPr>
            </w:pPr>
            <w:del w:id="632" w:author="Blaz Sculac" w:date="2022-07-14T14:50:00Z">
              <w:r w:rsidRPr="001E1CAE" w:rsidDel="000A20F3">
                <w:rPr>
                  <w:rFonts w:ascii="Helvetica" w:eastAsia="Times New Roman" w:hAnsi="Helvetica" w:cs="Helvetica"/>
                  <w:color w:val="495057"/>
                  <w:sz w:val="21"/>
                  <w:szCs w:val="21"/>
                  <w:bdr w:val="single" w:sz="6" w:space="0" w:color="CED4DA" w:frame="1"/>
                  <w:shd w:val="clear" w:color="auto" w:fill="E9ECEF"/>
                  <w:lang w:eastAsia="en-AU"/>
                </w:rPr>
                <w:delText>.00</w:delText>
              </w:r>
            </w:del>
          </w:p>
        </w:tc>
        <w:tc>
          <w:tcPr>
            <w:tcW w:w="3827" w:type="dxa"/>
          </w:tcPr>
          <w:p w14:paraId="7086C4D9" w14:textId="77777777" w:rsidR="00304ECC" w:rsidRDefault="00304ECC" w:rsidP="00304ECC">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ins w:id="633" w:author="Blaz Sculac" w:date="2022-07-14T14:18:00Z">
              <w:r>
                <w:rPr>
                  <w:rFonts w:ascii="Helvetica" w:eastAsia="Times New Roman" w:hAnsi="Helvetica" w:cs="Helvetica"/>
                  <w:color w:val="333333"/>
                  <w:sz w:val="21"/>
                  <w:szCs w:val="21"/>
                  <w:lang w:eastAsia="en-AU"/>
                </w:rPr>
                <w:t xml:space="preserve">Make this </w:t>
              </w:r>
            </w:ins>
            <w:ins w:id="634" w:author="Blaz Sculac" w:date="2022-07-14T14:19:00Z">
              <w:r>
                <w:rPr>
                  <w:rFonts w:ascii="Helvetica" w:eastAsia="Times New Roman" w:hAnsi="Helvetica" w:cs="Helvetica"/>
                  <w:color w:val="333333"/>
                  <w:sz w:val="21"/>
                  <w:szCs w:val="21"/>
                  <w:lang w:eastAsia="en-AU"/>
                </w:rPr>
                <w:t xml:space="preserve">field </w:t>
              </w:r>
            </w:ins>
            <w:ins w:id="635" w:author="Blaz Sculac" w:date="2022-07-14T14:18:00Z">
              <w:r>
                <w:rPr>
                  <w:rFonts w:ascii="Helvetica" w:eastAsia="Times New Roman" w:hAnsi="Helvetica" w:cs="Helvetica"/>
                  <w:color w:val="333333"/>
                  <w:sz w:val="21"/>
                  <w:szCs w:val="21"/>
                  <w:lang w:eastAsia="en-AU"/>
                </w:rPr>
                <w:t>blank but mandatory.</w:t>
              </w:r>
            </w:ins>
          </w:p>
          <w:p w14:paraId="6A4305C4" w14:textId="7D3AB80F" w:rsidR="00304ECC" w:rsidRPr="009D68A5" w:rsidRDefault="00304ECC" w:rsidP="00304ECC">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Field will accumulate to Cost of forgone production in submission page.</w:t>
            </w:r>
          </w:p>
        </w:tc>
      </w:tr>
      <w:tr w:rsidR="00304ECC" w:rsidRPr="001E1CAE" w14:paraId="3BDF73A8" w14:textId="77777777" w:rsidTr="00935C65">
        <w:tc>
          <w:tcPr>
            <w:tcW w:w="593" w:type="dxa"/>
          </w:tcPr>
          <w:p w14:paraId="453BADF2" w14:textId="7C5C489A" w:rsidR="00304ECC" w:rsidRDefault="00304ECC" w:rsidP="00304ECC">
            <w:pPr>
              <w:shd w:val="clear" w:color="auto" w:fill="FFFFFF"/>
              <w:rPr>
                <w:rFonts w:eastAsia="Times New Roman" w:cstheme="minorHAnsi"/>
                <w:b/>
                <w:bCs/>
                <w:color w:val="333333"/>
                <w:lang w:eastAsia="en-AU"/>
              </w:rPr>
            </w:pPr>
            <w:ins w:id="636" w:author="Blaz Sculac" w:date="2022-08-08T15:58:00Z">
              <w:r>
                <w:rPr>
                  <w:rFonts w:eastAsia="Times New Roman" w:cstheme="minorHAnsi"/>
                  <w:b/>
                  <w:bCs/>
                  <w:color w:val="333333"/>
                  <w:lang w:eastAsia="en-AU"/>
                </w:rPr>
                <w:t>91</w:t>
              </w:r>
            </w:ins>
          </w:p>
        </w:tc>
        <w:tc>
          <w:tcPr>
            <w:tcW w:w="9183" w:type="dxa"/>
          </w:tcPr>
          <w:p w14:paraId="1D8CEE5D" w14:textId="5A8B24E9" w:rsidR="00304ECC" w:rsidRPr="001E1CAE" w:rsidRDefault="00304ECC" w:rsidP="00304ECC">
            <w:pPr>
              <w:shd w:val="clear" w:color="auto" w:fill="FFFFFF"/>
              <w:spacing w:after="150"/>
              <w:rPr>
                <w:rFonts w:ascii="Helvetica" w:eastAsia="Times New Roman" w:hAnsi="Helvetica" w:cs="Helvetica"/>
                <w:color w:val="333333"/>
                <w:sz w:val="21"/>
                <w:szCs w:val="21"/>
                <w:lang w:eastAsia="en-AU"/>
              </w:rPr>
            </w:pPr>
            <w:del w:id="637" w:author="Blaz Sculac" w:date="2022-08-08T14:15:00Z">
              <w:r w:rsidRPr="001E1CAE" w:rsidDel="00E22844">
                <w:rPr>
                  <w:rFonts w:ascii="Helvetica" w:eastAsia="Times New Roman" w:hAnsi="Helvetica" w:cs="Helvetica"/>
                  <w:color w:val="333333"/>
                  <w:sz w:val="21"/>
                  <w:szCs w:val="21"/>
                  <w:lang w:eastAsia="en-AU"/>
                </w:rPr>
                <w:delText>If the management action was not undertaken and you are explaining why, delete all rows in the above table by hitting the bold 'x' in the last column. If you don't delete the empty rows you will be unable to submit your report.</w:delText>
              </w:r>
            </w:del>
            <w:r w:rsidRPr="001E1CAE">
              <w:rPr>
                <w:rFonts w:ascii="Helvetica" w:eastAsia="Times New Roman" w:hAnsi="Helvetica" w:cs="Helvetica"/>
                <w:color w:val="333333"/>
                <w:sz w:val="21"/>
                <w:szCs w:val="21"/>
                <w:lang w:eastAsia="en-AU"/>
              </w:rPr>
              <w:t xml:space="preserve"> </w:t>
            </w:r>
          </w:p>
        </w:tc>
        <w:tc>
          <w:tcPr>
            <w:tcW w:w="3827" w:type="dxa"/>
          </w:tcPr>
          <w:p w14:paraId="42A12A45" w14:textId="6380A403" w:rsidR="00304ECC" w:rsidRPr="009D68A5" w:rsidRDefault="00304ECC" w:rsidP="00304ECC">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Please remove text - no longer required.</w:t>
            </w:r>
          </w:p>
        </w:tc>
      </w:tr>
      <w:tr w:rsidR="00304ECC" w:rsidRPr="001E1CAE" w14:paraId="0C6F3C11" w14:textId="77777777" w:rsidTr="00935C65">
        <w:tc>
          <w:tcPr>
            <w:tcW w:w="593" w:type="dxa"/>
          </w:tcPr>
          <w:p w14:paraId="31DB85C3" w14:textId="7E1052F5" w:rsidR="00304ECC" w:rsidRDefault="00304ECC" w:rsidP="00304ECC">
            <w:pPr>
              <w:shd w:val="clear" w:color="auto" w:fill="FFFFFF"/>
              <w:rPr>
                <w:rFonts w:eastAsia="Times New Roman" w:cstheme="minorHAnsi"/>
                <w:b/>
                <w:bCs/>
                <w:color w:val="333333"/>
                <w:lang w:eastAsia="en-AU"/>
              </w:rPr>
            </w:pPr>
            <w:ins w:id="638" w:author="Blaz Sculac" w:date="2022-08-08T15:58:00Z">
              <w:r>
                <w:rPr>
                  <w:rFonts w:eastAsia="Times New Roman" w:cstheme="minorHAnsi"/>
                  <w:b/>
                  <w:bCs/>
                  <w:color w:val="333333"/>
                  <w:lang w:eastAsia="en-AU"/>
                </w:rPr>
                <w:t>92</w:t>
              </w:r>
            </w:ins>
          </w:p>
        </w:tc>
        <w:tc>
          <w:tcPr>
            <w:tcW w:w="9183" w:type="dxa"/>
          </w:tcPr>
          <w:p w14:paraId="4DA75644" w14:textId="226009B5" w:rsidR="00304ECC" w:rsidRPr="001E1CAE" w:rsidDel="00E22844" w:rsidRDefault="00304ECC" w:rsidP="00304ECC">
            <w:pPr>
              <w:shd w:val="clear" w:color="auto" w:fill="FFFFFF"/>
              <w:spacing w:after="150"/>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No</w:t>
            </w:r>
          </w:p>
        </w:tc>
        <w:tc>
          <w:tcPr>
            <w:tcW w:w="3827" w:type="dxa"/>
          </w:tcPr>
          <w:p w14:paraId="27A55309" w14:textId="4F2551FD" w:rsidR="00304ECC" w:rsidRDefault="00304ECC" w:rsidP="00304ECC">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ins w:id="639" w:author="Blaz Sculac" w:date="2022-08-09T09:27:00Z">
              <w:r>
                <w:rPr>
                  <w:rFonts w:ascii="Helvetica" w:eastAsia="Times New Roman" w:hAnsi="Helvetica" w:cs="Helvetica"/>
                  <w:color w:val="333333"/>
                  <w:sz w:val="21"/>
                  <w:szCs w:val="21"/>
                  <w:lang w:eastAsia="en-AU"/>
                </w:rPr>
                <w:t>2</w:t>
              </w:r>
              <w:r w:rsidRPr="00570C3D">
                <w:rPr>
                  <w:rFonts w:ascii="Helvetica" w:eastAsia="Times New Roman" w:hAnsi="Helvetica" w:cs="Helvetica"/>
                  <w:color w:val="333333"/>
                  <w:sz w:val="21"/>
                  <w:szCs w:val="21"/>
                  <w:vertAlign w:val="superscript"/>
                  <w:lang w:eastAsia="en-AU"/>
                </w:rPr>
                <w:t>nd</w:t>
              </w:r>
              <w:r>
                <w:rPr>
                  <w:rFonts w:ascii="Helvetica" w:eastAsia="Times New Roman" w:hAnsi="Helvetica" w:cs="Helvetica"/>
                  <w:color w:val="333333"/>
                  <w:sz w:val="21"/>
                  <w:szCs w:val="21"/>
                  <w:lang w:eastAsia="en-AU"/>
                </w:rPr>
                <w:t xml:space="preserve"> Dropdown </w:t>
              </w:r>
            </w:ins>
            <w:r w:rsidRPr="009D68A5">
              <w:rPr>
                <w:rFonts w:ascii="Helvetica" w:eastAsia="Times New Roman" w:hAnsi="Helvetica" w:cs="Helvetica"/>
                <w:color w:val="333333"/>
                <w:sz w:val="21"/>
                <w:szCs w:val="21"/>
                <w:lang w:eastAsia="en-AU"/>
              </w:rPr>
              <w:t>Same as LSM</w:t>
            </w:r>
          </w:p>
        </w:tc>
      </w:tr>
      <w:tr w:rsidR="00304ECC" w:rsidRPr="001E1CAE" w14:paraId="70285872" w14:textId="77777777" w:rsidTr="00935C65">
        <w:tc>
          <w:tcPr>
            <w:tcW w:w="593" w:type="dxa"/>
          </w:tcPr>
          <w:p w14:paraId="30FA56C9" w14:textId="7FCB1504" w:rsidR="00304ECC" w:rsidRDefault="00304ECC" w:rsidP="00304ECC">
            <w:pPr>
              <w:shd w:val="clear" w:color="auto" w:fill="FFFFFF"/>
              <w:rPr>
                <w:rFonts w:eastAsia="Times New Roman" w:cstheme="minorHAnsi"/>
                <w:b/>
                <w:bCs/>
                <w:color w:val="333333"/>
                <w:lang w:eastAsia="en-AU"/>
              </w:rPr>
            </w:pPr>
            <w:ins w:id="640" w:author="Blaz Sculac" w:date="2022-08-08T15:58:00Z">
              <w:r>
                <w:rPr>
                  <w:rFonts w:eastAsia="Times New Roman" w:cstheme="minorHAnsi"/>
                  <w:b/>
                  <w:bCs/>
                  <w:color w:val="333333"/>
                  <w:lang w:eastAsia="en-AU"/>
                </w:rPr>
                <w:lastRenderedPageBreak/>
                <w:t>93</w:t>
              </w:r>
            </w:ins>
          </w:p>
        </w:tc>
        <w:tc>
          <w:tcPr>
            <w:tcW w:w="9183" w:type="dxa"/>
          </w:tcPr>
          <w:p w14:paraId="68320DA1" w14:textId="77777777" w:rsidR="00304ECC" w:rsidRPr="001E1CAE" w:rsidRDefault="00304ECC" w:rsidP="00304ECC">
            <w:pPr>
              <w:shd w:val="clear" w:color="auto" w:fill="FFFFFF"/>
              <w:spacing w:after="150"/>
              <w:rPr>
                <w:rFonts w:ascii="Helvetica" w:eastAsia="Times New Roman" w:hAnsi="Helvetica" w:cs="Helvetica"/>
                <w:color w:val="333333"/>
                <w:sz w:val="21"/>
                <w:szCs w:val="21"/>
                <w:lang w:eastAsia="en-AU"/>
              </w:rPr>
            </w:pPr>
            <w:r w:rsidRPr="00EB5CEE">
              <w:rPr>
                <w:rFonts w:ascii="Helvetica" w:eastAsia="Times New Roman" w:hAnsi="Helvetica" w:cs="Helvetica"/>
                <w:color w:val="333333"/>
                <w:sz w:val="21"/>
                <w:szCs w:val="21"/>
                <w:lang w:eastAsia="en-AU"/>
              </w:rPr>
              <w:t xml:space="preserve">If </w:t>
            </w:r>
            <w:r>
              <w:rPr>
                <w:rFonts w:ascii="Helvetica" w:eastAsia="Times New Roman" w:hAnsi="Helvetica" w:cs="Helvetica"/>
                <w:color w:val="333333"/>
                <w:sz w:val="21"/>
                <w:szCs w:val="21"/>
                <w:lang w:eastAsia="en-AU"/>
              </w:rPr>
              <w:t>this activity</w:t>
            </w:r>
            <w:r w:rsidRPr="00EB5CEE">
              <w:rPr>
                <w:rFonts w:ascii="Helvetica" w:eastAsia="Times New Roman" w:hAnsi="Helvetica" w:cs="Helvetica"/>
                <w:color w:val="333333"/>
                <w:sz w:val="21"/>
                <w:szCs w:val="21"/>
                <w:lang w:eastAsia="en-AU"/>
              </w:rPr>
              <w:t xml:space="preserve"> is a management action under your funding agreement but you were not able to undertake this activity, during the reporting period, please state the reason.</w:t>
            </w:r>
          </w:p>
          <w:p w14:paraId="0EE02B53" w14:textId="156AEA14" w:rsidR="00304ECC" w:rsidRDefault="00304ECC" w:rsidP="00304ECC">
            <w:pPr>
              <w:shd w:val="clear" w:color="auto" w:fill="FFFFFF"/>
              <w:spacing w:after="150"/>
              <w:rPr>
                <w:rFonts w:ascii="Helvetica" w:eastAsia="Times New Roman" w:hAnsi="Helvetica" w:cs="Helvetica"/>
                <w:color w:val="333333"/>
                <w:sz w:val="21"/>
                <w:szCs w:val="21"/>
                <w:lang w:eastAsia="en-AU"/>
              </w:rPr>
            </w:pPr>
            <w:r w:rsidRPr="001E1CAE">
              <w:rPr>
                <w:rFonts w:ascii="Helvetica" w:eastAsia="Times New Roman" w:hAnsi="Helvetica" w:cs="Helvetica"/>
                <w:color w:val="333333"/>
                <w:sz w:val="21"/>
                <w:szCs w:val="21"/>
              </w:rPr>
              <w:object w:dxaOrig="225" w:dyaOrig="225" w14:anchorId="56D5EEAC">
                <v:shape id="_x0000_i1656" type="#_x0000_t75" style="width:130.05pt;height:66.65pt" o:ole="">
                  <v:imagedata r:id="rId71" o:title=""/>
                </v:shape>
                <w:control r:id="rId72" w:name="DefaultOcxName10211113" w:shapeid="_x0000_i1656"/>
              </w:object>
            </w:r>
          </w:p>
        </w:tc>
        <w:tc>
          <w:tcPr>
            <w:tcW w:w="3827" w:type="dxa"/>
          </w:tcPr>
          <w:p w14:paraId="48EABB82" w14:textId="6EA85FB9" w:rsidR="00304ECC" w:rsidRPr="009D68A5" w:rsidRDefault="00304ECC" w:rsidP="00304ECC">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sidRPr="009D68A5">
              <w:rPr>
                <w:rFonts w:ascii="Helvetica" w:eastAsia="Times New Roman" w:hAnsi="Helvetica" w:cs="Helvetica"/>
                <w:color w:val="333333"/>
                <w:sz w:val="21"/>
                <w:szCs w:val="21"/>
                <w:lang w:eastAsia="en-AU"/>
              </w:rPr>
              <w:t>Same as LSM</w:t>
            </w:r>
          </w:p>
        </w:tc>
      </w:tr>
    </w:tbl>
    <w:p w14:paraId="6075C2A8" w14:textId="38D92844" w:rsidR="005975E6" w:rsidRDefault="005975E6"/>
    <w:p w14:paraId="7DEA91F0" w14:textId="77777777" w:rsidR="00D72A7E" w:rsidRDefault="00D72A7E"/>
    <w:tbl>
      <w:tblPr>
        <w:tblStyle w:val="TableGrid"/>
        <w:tblW w:w="13603" w:type="dxa"/>
        <w:tblLayout w:type="fixed"/>
        <w:tblLook w:val="04A0" w:firstRow="1" w:lastRow="0" w:firstColumn="1" w:lastColumn="0" w:noHBand="0" w:noVBand="1"/>
      </w:tblPr>
      <w:tblGrid>
        <w:gridCol w:w="593"/>
        <w:gridCol w:w="9183"/>
        <w:gridCol w:w="3827"/>
      </w:tblGrid>
      <w:tr w:rsidR="005975E6" w:rsidRPr="001E1CAE" w14:paraId="7F620DD8" w14:textId="77777777" w:rsidTr="00935C65">
        <w:tc>
          <w:tcPr>
            <w:tcW w:w="593" w:type="dxa"/>
          </w:tcPr>
          <w:p w14:paraId="66412F8D" w14:textId="2C96B9A9" w:rsidR="005975E6" w:rsidRDefault="00D72A7E" w:rsidP="00653671">
            <w:pPr>
              <w:shd w:val="clear" w:color="auto" w:fill="FFFFFF"/>
              <w:rPr>
                <w:rFonts w:eastAsia="Times New Roman" w:cstheme="minorHAnsi"/>
                <w:b/>
                <w:bCs/>
                <w:color w:val="333333"/>
                <w:lang w:eastAsia="en-AU"/>
              </w:rPr>
            </w:pPr>
            <w:r>
              <w:rPr>
                <w:rFonts w:eastAsia="Times New Roman" w:cstheme="minorHAnsi"/>
                <w:b/>
                <w:bCs/>
                <w:color w:val="333333"/>
                <w:lang w:eastAsia="en-AU"/>
              </w:rPr>
              <w:t>94</w:t>
            </w:r>
          </w:p>
        </w:tc>
        <w:tc>
          <w:tcPr>
            <w:tcW w:w="9183" w:type="dxa"/>
          </w:tcPr>
          <w:p w14:paraId="6DCA2104" w14:textId="0E38D5CF" w:rsidR="005975E6" w:rsidRPr="00D72A7E" w:rsidRDefault="00D72A7E" w:rsidP="00D72A7E">
            <w:pPr>
              <w:shd w:val="clear" w:color="auto" w:fill="FFFFFF"/>
              <w:spacing w:after="150"/>
              <w:outlineLvl w:val="2"/>
              <w:rPr>
                <w:rFonts w:ascii="Source Sans Pro" w:eastAsia="Times New Roman" w:hAnsi="Source Sans Pro" w:cs="Helvetica"/>
                <w:b/>
                <w:bCs/>
                <w:color w:val="333333"/>
                <w:sz w:val="36"/>
                <w:szCs w:val="36"/>
                <w:lang w:eastAsia="en-AU"/>
              </w:rPr>
            </w:pPr>
            <w:r w:rsidRPr="001E1CAE">
              <w:rPr>
                <w:rFonts w:ascii="Source Sans Pro" w:eastAsia="Times New Roman" w:hAnsi="Source Sans Pro" w:cs="Helvetica"/>
                <w:b/>
                <w:bCs/>
                <w:color w:val="333333"/>
                <w:sz w:val="36"/>
                <w:szCs w:val="36"/>
                <w:lang w:eastAsia="en-AU"/>
              </w:rPr>
              <w:t>Restoration of Habitat Features</w:t>
            </w:r>
          </w:p>
        </w:tc>
        <w:tc>
          <w:tcPr>
            <w:tcW w:w="3827" w:type="dxa"/>
          </w:tcPr>
          <w:p w14:paraId="7E618CC3" w14:textId="77777777" w:rsidR="005975E6" w:rsidRPr="009D68A5" w:rsidRDefault="005975E6" w:rsidP="00653671">
            <w:pPr>
              <w:shd w:val="clear" w:color="auto" w:fill="FFFFFF"/>
              <w:spacing w:after="150"/>
              <w:jc w:val="center"/>
              <w:rPr>
                <w:rFonts w:ascii="Helvetica" w:eastAsia="Times New Roman" w:hAnsi="Helvetica" w:cs="Helvetica"/>
                <w:color w:val="333333"/>
                <w:sz w:val="21"/>
                <w:szCs w:val="21"/>
                <w:lang w:eastAsia="en-AU"/>
              </w:rPr>
            </w:pPr>
          </w:p>
        </w:tc>
      </w:tr>
      <w:tr w:rsidR="00995D82" w:rsidRPr="001E1CAE" w14:paraId="1A91DE73" w14:textId="77777777" w:rsidTr="00935C65">
        <w:tc>
          <w:tcPr>
            <w:tcW w:w="593" w:type="dxa"/>
          </w:tcPr>
          <w:p w14:paraId="0D19651D" w14:textId="17D090BF" w:rsidR="00995D82" w:rsidRDefault="00995D82" w:rsidP="00995D82">
            <w:pPr>
              <w:shd w:val="clear" w:color="auto" w:fill="FFFFFF"/>
              <w:rPr>
                <w:rFonts w:eastAsia="Times New Roman" w:cstheme="minorHAnsi"/>
                <w:b/>
                <w:bCs/>
                <w:color w:val="333333"/>
                <w:lang w:eastAsia="en-AU"/>
              </w:rPr>
            </w:pPr>
            <w:r>
              <w:rPr>
                <w:rFonts w:eastAsia="Times New Roman" w:cstheme="minorHAnsi"/>
                <w:b/>
                <w:bCs/>
                <w:color w:val="333333"/>
                <w:lang w:eastAsia="en-AU"/>
              </w:rPr>
              <w:t>95</w:t>
            </w:r>
          </w:p>
        </w:tc>
        <w:tc>
          <w:tcPr>
            <w:tcW w:w="9183" w:type="dxa"/>
          </w:tcPr>
          <w:p w14:paraId="2248B811" w14:textId="29D463AA" w:rsidR="00995D82" w:rsidRPr="00EB5CEE" w:rsidRDefault="00995D82" w:rsidP="00995D82">
            <w:pPr>
              <w:shd w:val="clear" w:color="auto" w:fill="FFFFFF"/>
              <w:spacing w:after="150"/>
              <w:rPr>
                <w:rFonts w:ascii="Helvetica" w:eastAsia="Times New Roman" w:hAnsi="Helvetica" w:cs="Helvetica"/>
                <w:color w:val="333333"/>
                <w:sz w:val="21"/>
                <w:szCs w:val="21"/>
                <w:lang w:eastAsia="en-AU"/>
              </w:rPr>
            </w:pPr>
            <w:sdt>
              <w:sdtPr>
                <w:rPr>
                  <w:rFonts w:ascii="Helvetica" w:eastAsia="Times New Roman" w:hAnsi="Helvetica" w:cs="Helvetica"/>
                  <w:color w:val="333333"/>
                  <w:sz w:val="21"/>
                  <w:szCs w:val="21"/>
                  <w:shd w:val="clear" w:color="auto" w:fill="FFFFFF"/>
                  <w:lang w:eastAsia="en-AU"/>
                </w:rPr>
                <w:id w:val="1233044840"/>
                <w14:checkbox>
                  <w14:checked w14:val="0"/>
                  <w14:checkedState w14:val="2612" w14:font="MS Gothic"/>
                  <w14:uncheckedState w14:val="2610" w14:font="MS Gothic"/>
                </w14:checkbox>
              </w:sdtPr>
              <w:sdtContent>
                <w:r w:rsidRPr="00C01E34">
                  <w:rPr>
                    <w:rFonts w:ascii="Segoe UI Symbol" w:eastAsia="Times New Roman" w:hAnsi="Segoe UI Symbol" w:cs="Segoe UI Symbol"/>
                    <w:color w:val="333333"/>
                    <w:sz w:val="21"/>
                    <w:szCs w:val="21"/>
                    <w:shd w:val="clear" w:color="auto" w:fill="FFFFFF"/>
                    <w:lang w:eastAsia="en-AU"/>
                  </w:rPr>
                  <w:t>☐</w:t>
                </w:r>
              </w:sdtContent>
            </w:sdt>
            <w:r w:rsidRPr="00C01E34">
              <w:rPr>
                <w:rFonts w:ascii="Helvetica" w:eastAsia="Times New Roman" w:hAnsi="Helvetica" w:cs="Helvetica"/>
                <w:color w:val="333333"/>
                <w:sz w:val="21"/>
                <w:szCs w:val="21"/>
                <w:shd w:val="clear" w:color="auto" w:fill="FFFFFF"/>
                <w:lang w:eastAsia="en-AU"/>
              </w:rPr>
              <w:t xml:space="preserve">   </w:t>
            </w:r>
            <w:r w:rsidRPr="00C01E34">
              <w:rPr>
                <w:rFonts w:ascii="Helvetica" w:hAnsi="Helvetica" w:cs="Helvetica"/>
                <w:color w:val="333333"/>
                <w:sz w:val="21"/>
                <w:szCs w:val="21"/>
                <w:shd w:val="clear" w:color="auto" w:fill="FFFFFF"/>
                <w:lang w:eastAsia="en-AU"/>
              </w:rPr>
              <w:t>Not an agreed management action under my funding agreement</w:t>
            </w:r>
            <w:r w:rsidRPr="00447914">
              <w:rPr>
                <w:lang w:eastAsia="en-AU"/>
              </w:rPr>
              <w:t xml:space="preserve"> </w:t>
            </w:r>
            <w:r>
              <w:rPr>
                <w:lang w:eastAsia="en-AU"/>
              </w:rPr>
              <w:t xml:space="preserve"> </w:t>
            </w:r>
          </w:p>
        </w:tc>
        <w:tc>
          <w:tcPr>
            <w:tcW w:w="3827" w:type="dxa"/>
          </w:tcPr>
          <w:p w14:paraId="5ACA364C" w14:textId="27A29F21" w:rsidR="00995D82" w:rsidRPr="009D68A5" w:rsidRDefault="00995D82" w:rsidP="00995D82">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Same as LSM</w:t>
            </w:r>
          </w:p>
        </w:tc>
      </w:tr>
      <w:tr w:rsidR="00304ECC" w:rsidRPr="001E1CAE" w14:paraId="69986F81" w14:textId="77777777" w:rsidTr="00935C65">
        <w:tc>
          <w:tcPr>
            <w:tcW w:w="593" w:type="dxa"/>
          </w:tcPr>
          <w:p w14:paraId="79B56357" w14:textId="078B2C75" w:rsidR="00304ECC" w:rsidRDefault="00304ECC" w:rsidP="00304ECC">
            <w:pPr>
              <w:shd w:val="clear" w:color="auto" w:fill="FFFFFF"/>
              <w:rPr>
                <w:rFonts w:eastAsia="Times New Roman" w:cstheme="minorHAnsi"/>
                <w:b/>
                <w:bCs/>
                <w:color w:val="333333"/>
                <w:lang w:eastAsia="en-AU"/>
              </w:rPr>
            </w:pPr>
            <w:r>
              <w:rPr>
                <w:rFonts w:eastAsia="Times New Roman" w:cstheme="minorHAnsi"/>
                <w:b/>
                <w:bCs/>
                <w:color w:val="333333"/>
                <w:lang w:eastAsia="en-AU"/>
              </w:rPr>
              <w:t>96</w:t>
            </w:r>
          </w:p>
        </w:tc>
        <w:tc>
          <w:tcPr>
            <w:tcW w:w="9183" w:type="dxa"/>
          </w:tcPr>
          <w:p w14:paraId="0C7D38F7" w14:textId="77777777" w:rsidR="00304ECC" w:rsidRDefault="00304ECC" w:rsidP="00304ECC">
            <w:pPr>
              <w:spacing w:after="160" w:line="259" w:lineRule="auto"/>
              <w:rPr>
                <w:ins w:id="641" w:author="Blaz Sculac" w:date="2022-08-09T09:33:00Z"/>
              </w:rPr>
            </w:pPr>
            <w:ins w:id="642" w:author="Blaz Sculac" w:date="2022-08-09T09:33:00Z">
              <w:r>
                <w:t>L</w:t>
              </w:r>
              <w:r w:rsidRPr="00C026A2">
                <w:t>and managers are encouraged to leave fallen trees or branches where they fall within their woodland patch. Often if a tree or substantial branch falls to the ground it provides a sheltered habitat enabling seeds to germinate and the process of natural regeneration to occu</w:t>
              </w:r>
              <w:r>
                <w:t xml:space="preserve">r. </w:t>
              </w:r>
            </w:ins>
          </w:p>
          <w:p w14:paraId="3EB106BA" w14:textId="3AFF1773" w:rsidR="00304ECC" w:rsidRPr="00EB5CEE" w:rsidRDefault="00304ECC" w:rsidP="00304ECC">
            <w:pPr>
              <w:shd w:val="clear" w:color="auto" w:fill="FFFFFF"/>
              <w:spacing w:after="150"/>
              <w:rPr>
                <w:rFonts w:ascii="Helvetica" w:eastAsia="Times New Roman" w:hAnsi="Helvetica" w:cs="Helvetica"/>
                <w:color w:val="333333"/>
                <w:sz w:val="21"/>
                <w:szCs w:val="21"/>
                <w:lang w:eastAsia="en-AU"/>
              </w:rPr>
            </w:pPr>
            <w:ins w:id="643" w:author="Blaz Sculac" w:date="2022-08-09T09:33:00Z">
              <w:r>
                <w:t>The use of rocks and other habitat objects like nest boxes, old untreated fence posts can improve the habitat features of the ESP zone.</w:t>
              </w:r>
            </w:ins>
          </w:p>
        </w:tc>
        <w:tc>
          <w:tcPr>
            <w:tcW w:w="3827" w:type="dxa"/>
          </w:tcPr>
          <w:p w14:paraId="285BECCE" w14:textId="3A1E1E76" w:rsidR="00304ECC" w:rsidRPr="009D68A5" w:rsidRDefault="00304ECC" w:rsidP="00304ECC">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add information boxes</w:t>
            </w:r>
          </w:p>
        </w:tc>
      </w:tr>
      <w:tr w:rsidR="00304ECC" w:rsidRPr="001E1CAE" w14:paraId="1E2A8357" w14:textId="77777777" w:rsidTr="00935C65">
        <w:tc>
          <w:tcPr>
            <w:tcW w:w="593" w:type="dxa"/>
          </w:tcPr>
          <w:p w14:paraId="07831E7B" w14:textId="3E9DBA88" w:rsidR="00304ECC" w:rsidRDefault="00304ECC" w:rsidP="00304ECC">
            <w:pPr>
              <w:shd w:val="clear" w:color="auto" w:fill="FFFFFF"/>
              <w:rPr>
                <w:rFonts w:eastAsia="Times New Roman" w:cstheme="minorHAnsi"/>
                <w:b/>
                <w:bCs/>
                <w:color w:val="333333"/>
                <w:lang w:eastAsia="en-AU"/>
              </w:rPr>
            </w:pPr>
            <w:r>
              <w:rPr>
                <w:rFonts w:eastAsia="Times New Roman" w:cstheme="minorHAnsi"/>
                <w:b/>
                <w:bCs/>
                <w:color w:val="333333"/>
                <w:lang w:eastAsia="en-AU"/>
              </w:rPr>
              <w:t>97</w:t>
            </w:r>
          </w:p>
        </w:tc>
        <w:tc>
          <w:tcPr>
            <w:tcW w:w="9183" w:type="dxa"/>
          </w:tcPr>
          <w:p w14:paraId="4C35139F" w14:textId="3BEA968F" w:rsidR="00304ECC" w:rsidRPr="00EB5CEE" w:rsidRDefault="00304ECC" w:rsidP="00304ECC">
            <w:pPr>
              <w:shd w:val="clear" w:color="auto" w:fill="FFFFFF"/>
              <w:rPr>
                <w:rFonts w:ascii="Helvetica" w:eastAsia="Times New Roman" w:hAnsi="Helvetica" w:cs="Helvetica"/>
                <w:color w:val="333333"/>
                <w:sz w:val="21"/>
                <w:szCs w:val="21"/>
                <w:lang w:eastAsia="en-AU"/>
              </w:rPr>
            </w:pPr>
            <w:r w:rsidRPr="001E1CAE">
              <w:rPr>
                <w:rFonts w:ascii="Helvetica" w:eastAsia="Times New Roman" w:hAnsi="Helvetica" w:cs="Helvetica"/>
                <w:b/>
                <w:bCs/>
                <w:color w:val="333333"/>
                <w:sz w:val="21"/>
                <w:szCs w:val="21"/>
                <w:lang w:eastAsia="en-AU"/>
              </w:rPr>
              <w:t>Please note</w:t>
            </w:r>
            <w:r w:rsidRPr="001E1CAE">
              <w:rPr>
                <w:rFonts w:ascii="Helvetica" w:eastAsia="Times New Roman" w:hAnsi="Helvetica" w:cs="Helvetica"/>
                <w:color w:val="333333"/>
                <w:sz w:val="21"/>
                <w:szCs w:val="21"/>
                <w:lang w:eastAsia="en-AU"/>
              </w:rPr>
              <w:t xml:space="preserve"> Activities to restore habitat features </w:t>
            </w:r>
            <w:del w:id="644" w:author="Blaz Sculac" w:date="2022-08-08T16:58:00Z">
              <w:r w:rsidRPr="001E1CAE" w:rsidDel="00986EFF">
                <w:rPr>
                  <w:rFonts w:ascii="Helvetica" w:eastAsia="Times New Roman" w:hAnsi="Helvetica" w:cs="Helvetica"/>
                  <w:color w:val="333333"/>
                  <w:sz w:val="21"/>
                  <w:szCs w:val="21"/>
                  <w:lang w:eastAsia="en-AU"/>
                </w:rPr>
                <w:delText xml:space="preserve">are </w:delText>
              </w:r>
            </w:del>
            <w:ins w:id="645" w:author="Blaz Sculac" w:date="2022-08-08T16:58:00Z">
              <w:r>
                <w:rPr>
                  <w:rFonts w:ascii="Helvetica" w:eastAsia="Times New Roman" w:hAnsi="Helvetica" w:cs="Helvetica"/>
                  <w:color w:val="333333"/>
                  <w:sz w:val="21"/>
                  <w:szCs w:val="21"/>
                  <w:lang w:eastAsia="en-AU"/>
                </w:rPr>
                <w:t>may also be</w:t>
              </w:r>
              <w:r w:rsidRPr="001E1CAE">
                <w:rPr>
                  <w:rFonts w:ascii="Helvetica" w:eastAsia="Times New Roman" w:hAnsi="Helvetica" w:cs="Helvetica"/>
                  <w:color w:val="333333"/>
                  <w:sz w:val="21"/>
                  <w:szCs w:val="21"/>
                  <w:lang w:eastAsia="en-AU"/>
                </w:rPr>
                <w:t xml:space="preserve"> </w:t>
              </w:r>
            </w:ins>
            <w:r w:rsidRPr="001E1CAE">
              <w:rPr>
                <w:rFonts w:ascii="Helvetica" w:eastAsia="Times New Roman" w:hAnsi="Helvetica" w:cs="Helvetica"/>
                <w:color w:val="333333"/>
                <w:sz w:val="21"/>
                <w:szCs w:val="21"/>
                <w:lang w:eastAsia="en-AU"/>
              </w:rPr>
              <w:t xml:space="preserve">included under </w:t>
            </w:r>
            <w:del w:id="646" w:author="Blaz Sculac" w:date="2022-08-08T16:58:00Z">
              <w:r w:rsidRPr="001E1CAE" w:rsidDel="00932A10">
                <w:rPr>
                  <w:rFonts w:ascii="Helvetica" w:eastAsia="Times New Roman" w:hAnsi="Helvetica" w:cs="Helvetica"/>
                  <w:color w:val="333333"/>
                  <w:sz w:val="21"/>
                  <w:szCs w:val="21"/>
                  <w:lang w:eastAsia="en-AU"/>
                </w:rPr>
                <w:delText xml:space="preserve">any or all of the following; </w:delText>
              </w:r>
            </w:del>
            <w:r w:rsidRPr="001E1CAE">
              <w:rPr>
                <w:rFonts w:ascii="Helvetica" w:eastAsia="Times New Roman" w:hAnsi="Helvetica" w:cs="Helvetica"/>
                <w:color w:val="333333"/>
                <w:sz w:val="21"/>
                <w:szCs w:val="21"/>
                <w:lang w:eastAsia="en-AU"/>
              </w:rPr>
              <w:t>“Add coarse woody debris” and “Retain fallen timber”.</w:t>
            </w:r>
          </w:p>
        </w:tc>
        <w:tc>
          <w:tcPr>
            <w:tcW w:w="3827" w:type="dxa"/>
          </w:tcPr>
          <w:p w14:paraId="2B3EAAC8" w14:textId="308A256A" w:rsidR="00304ECC" w:rsidRPr="009D68A5" w:rsidRDefault="00304ECC" w:rsidP="00304ECC">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Add/Move this from point 99 below and update to read.</w:t>
            </w:r>
          </w:p>
        </w:tc>
      </w:tr>
      <w:tr w:rsidR="00304ECC" w:rsidRPr="001E1CAE" w14:paraId="2CF3F1F0" w14:textId="77777777" w:rsidTr="00935C65">
        <w:tc>
          <w:tcPr>
            <w:tcW w:w="593" w:type="dxa"/>
          </w:tcPr>
          <w:p w14:paraId="7EA91B94" w14:textId="77777777" w:rsidR="00304ECC" w:rsidRDefault="00304ECC" w:rsidP="00304ECC">
            <w:pPr>
              <w:shd w:val="clear" w:color="auto" w:fill="FFFFFF"/>
              <w:rPr>
                <w:rFonts w:eastAsia="Times New Roman" w:cstheme="minorHAnsi"/>
                <w:b/>
                <w:bCs/>
                <w:color w:val="333333"/>
                <w:lang w:eastAsia="en-AU"/>
              </w:rPr>
            </w:pPr>
          </w:p>
        </w:tc>
        <w:tc>
          <w:tcPr>
            <w:tcW w:w="9183" w:type="dxa"/>
          </w:tcPr>
          <w:p w14:paraId="3893EC1C" w14:textId="75551658" w:rsidR="00304ECC" w:rsidRPr="001E1CAE" w:rsidDel="00676F29" w:rsidRDefault="00304ECC" w:rsidP="00304ECC">
            <w:pPr>
              <w:shd w:val="clear" w:color="auto" w:fill="FFFFFF"/>
              <w:spacing w:after="150"/>
              <w:rPr>
                <w:rFonts w:ascii="Helvetica" w:eastAsia="Times New Roman" w:hAnsi="Helvetica" w:cs="Helvetica"/>
                <w:color w:val="333333"/>
                <w:sz w:val="21"/>
                <w:szCs w:val="21"/>
                <w:lang w:eastAsia="en-AU"/>
              </w:rPr>
            </w:pPr>
            <w:r>
              <w:rPr>
                <w:rFonts w:ascii="Helvetica" w:hAnsi="Helvetica" w:cs="Helvetica"/>
                <w:b/>
                <w:bCs/>
                <w:color w:val="333333"/>
                <w:sz w:val="21"/>
                <w:szCs w:val="21"/>
                <w:shd w:val="clear" w:color="auto" w:fill="FFFFFF"/>
              </w:rPr>
              <w:t>Was this activity undertaken during this reporting period?</w:t>
            </w:r>
          </w:p>
        </w:tc>
        <w:tc>
          <w:tcPr>
            <w:tcW w:w="3827" w:type="dxa"/>
          </w:tcPr>
          <w:p w14:paraId="1DD5C504" w14:textId="5C47373C" w:rsidR="00304ECC" w:rsidRDefault="00304ECC" w:rsidP="00304ECC">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sidRPr="007B7372">
              <w:rPr>
                <w:rFonts w:ascii="Helvetica" w:eastAsia="Times New Roman" w:hAnsi="Helvetica" w:cs="Helvetica"/>
                <w:color w:val="333333"/>
                <w:sz w:val="21"/>
                <w:szCs w:val="21"/>
                <w:lang w:eastAsia="en-AU"/>
              </w:rPr>
              <w:t>Same as LSM</w:t>
            </w:r>
          </w:p>
        </w:tc>
      </w:tr>
      <w:tr w:rsidR="00304ECC" w:rsidRPr="001E1CAE" w14:paraId="6037DF86" w14:textId="77777777" w:rsidTr="00935C65">
        <w:tc>
          <w:tcPr>
            <w:tcW w:w="593" w:type="dxa"/>
          </w:tcPr>
          <w:p w14:paraId="2595429B" w14:textId="77777777" w:rsidR="00304ECC" w:rsidRDefault="00304ECC" w:rsidP="00304ECC">
            <w:pPr>
              <w:shd w:val="clear" w:color="auto" w:fill="FFFFFF"/>
              <w:rPr>
                <w:rFonts w:eastAsia="Times New Roman" w:cstheme="minorHAnsi"/>
                <w:b/>
                <w:bCs/>
                <w:color w:val="333333"/>
                <w:lang w:eastAsia="en-AU"/>
              </w:rPr>
            </w:pPr>
          </w:p>
        </w:tc>
        <w:tc>
          <w:tcPr>
            <w:tcW w:w="9183" w:type="dxa"/>
          </w:tcPr>
          <w:p w14:paraId="6A28F38C" w14:textId="331EF002" w:rsidR="00304ECC" w:rsidRPr="001E1CAE" w:rsidDel="00676F29" w:rsidRDefault="00304ECC" w:rsidP="00304ECC">
            <w:pPr>
              <w:shd w:val="clear" w:color="auto" w:fill="FFFFFF"/>
              <w:spacing w:after="150"/>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Yes</w:t>
            </w:r>
          </w:p>
        </w:tc>
        <w:tc>
          <w:tcPr>
            <w:tcW w:w="3827" w:type="dxa"/>
          </w:tcPr>
          <w:p w14:paraId="40142763" w14:textId="36CAE499" w:rsidR="00304ECC" w:rsidRDefault="00304ECC" w:rsidP="00304ECC">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1</w:t>
            </w:r>
            <w:r w:rsidRPr="00600C0A">
              <w:rPr>
                <w:rFonts w:ascii="Helvetica" w:eastAsia="Times New Roman" w:hAnsi="Helvetica" w:cs="Helvetica"/>
                <w:color w:val="333333"/>
                <w:sz w:val="21"/>
                <w:szCs w:val="21"/>
                <w:vertAlign w:val="superscript"/>
                <w:lang w:eastAsia="en-AU"/>
              </w:rPr>
              <w:t>st</w:t>
            </w:r>
            <w:r>
              <w:rPr>
                <w:rFonts w:ascii="Helvetica" w:eastAsia="Times New Roman" w:hAnsi="Helvetica" w:cs="Helvetica"/>
                <w:color w:val="333333"/>
                <w:sz w:val="21"/>
                <w:szCs w:val="21"/>
                <w:lang w:eastAsia="en-AU"/>
              </w:rPr>
              <w:t xml:space="preserve"> dropdown</w:t>
            </w:r>
            <w:ins w:id="647" w:author="Blaz Sculac" w:date="2022-08-09T09:33:00Z">
              <w:r>
                <w:rPr>
                  <w:rFonts w:ascii="Helvetica" w:eastAsia="Times New Roman" w:hAnsi="Helvetica" w:cs="Helvetica"/>
                  <w:color w:val="333333"/>
                  <w:sz w:val="21"/>
                  <w:szCs w:val="21"/>
                  <w:lang w:eastAsia="en-AU"/>
                </w:rPr>
                <w:t xml:space="preserve"> </w:t>
              </w:r>
              <w:r w:rsidRPr="007B7372">
                <w:rPr>
                  <w:rFonts w:ascii="Helvetica" w:eastAsia="Times New Roman" w:hAnsi="Helvetica" w:cs="Helvetica"/>
                  <w:color w:val="333333"/>
                  <w:sz w:val="21"/>
                  <w:szCs w:val="21"/>
                  <w:lang w:eastAsia="en-AU"/>
                </w:rPr>
                <w:t>Same as LSM</w:t>
              </w:r>
            </w:ins>
          </w:p>
        </w:tc>
      </w:tr>
      <w:tr w:rsidR="00304ECC" w:rsidRPr="001E1CAE" w14:paraId="68BBDD6E" w14:textId="77777777" w:rsidTr="00935C65">
        <w:tc>
          <w:tcPr>
            <w:tcW w:w="593" w:type="dxa"/>
          </w:tcPr>
          <w:p w14:paraId="2C55FBE2" w14:textId="781EEDDB" w:rsidR="00304ECC" w:rsidRDefault="00304ECC" w:rsidP="00304ECC">
            <w:pPr>
              <w:shd w:val="clear" w:color="auto" w:fill="FFFFFF"/>
              <w:rPr>
                <w:rFonts w:eastAsia="Times New Roman" w:cstheme="minorHAnsi"/>
                <w:b/>
                <w:bCs/>
                <w:color w:val="333333"/>
                <w:lang w:eastAsia="en-AU"/>
              </w:rPr>
            </w:pPr>
            <w:r>
              <w:rPr>
                <w:rFonts w:eastAsia="Times New Roman" w:cstheme="minorHAnsi"/>
                <w:b/>
                <w:bCs/>
                <w:color w:val="333333"/>
                <w:lang w:eastAsia="en-AU"/>
              </w:rPr>
              <w:t>98</w:t>
            </w:r>
          </w:p>
        </w:tc>
        <w:tc>
          <w:tcPr>
            <w:tcW w:w="9183" w:type="dxa"/>
          </w:tcPr>
          <w:p w14:paraId="79ACD900" w14:textId="4629C445" w:rsidR="00304ECC" w:rsidRPr="00EB5CEE" w:rsidRDefault="00304ECC" w:rsidP="00304ECC">
            <w:pPr>
              <w:shd w:val="clear" w:color="auto" w:fill="FFFFFF"/>
              <w:spacing w:after="150"/>
              <w:rPr>
                <w:rFonts w:ascii="Helvetica" w:eastAsia="Times New Roman" w:hAnsi="Helvetica" w:cs="Helvetica"/>
                <w:color w:val="333333"/>
                <w:sz w:val="21"/>
                <w:szCs w:val="21"/>
                <w:lang w:eastAsia="en-AU"/>
              </w:rPr>
            </w:pPr>
            <w:del w:id="648" w:author="Blaz Sculac" w:date="2022-08-08T16:13:00Z">
              <w:r w:rsidRPr="001E1CAE" w:rsidDel="00676F29">
                <w:rPr>
                  <w:rFonts w:ascii="Helvetica" w:eastAsia="Times New Roman" w:hAnsi="Helvetica" w:cs="Helvetica"/>
                  <w:color w:val="333333"/>
                  <w:sz w:val="21"/>
                  <w:szCs w:val="21"/>
                  <w:lang w:eastAsia="en-AU"/>
                </w:rPr>
                <w:delText>If Restoration of Habitat Features is a management action for the site but you didn’t undertake any actions around this for the reporting period, please complete the report and state why you didn’t, in the text box.</w:delText>
              </w:r>
            </w:del>
          </w:p>
        </w:tc>
        <w:tc>
          <w:tcPr>
            <w:tcW w:w="3827" w:type="dxa"/>
          </w:tcPr>
          <w:p w14:paraId="770DD546" w14:textId="695CAC30" w:rsidR="00304ECC" w:rsidRPr="009D68A5" w:rsidRDefault="00304ECC" w:rsidP="00304ECC">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Please remove text - no longer required.</w:t>
            </w:r>
          </w:p>
        </w:tc>
      </w:tr>
      <w:tr w:rsidR="00304ECC" w:rsidRPr="001E1CAE" w14:paraId="78276014" w14:textId="77777777" w:rsidTr="00935C65">
        <w:tc>
          <w:tcPr>
            <w:tcW w:w="593" w:type="dxa"/>
          </w:tcPr>
          <w:p w14:paraId="26C71942" w14:textId="5579CCD2" w:rsidR="00304ECC" w:rsidRDefault="00304ECC" w:rsidP="00304ECC">
            <w:pPr>
              <w:shd w:val="clear" w:color="auto" w:fill="FFFFFF"/>
              <w:rPr>
                <w:rFonts w:eastAsia="Times New Roman" w:cstheme="minorHAnsi"/>
                <w:b/>
                <w:bCs/>
                <w:color w:val="333333"/>
                <w:lang w:eastAsia="en-AU"/>
              </w:rPr>
            </w:pPr>
            <w:r>
              <w:rPr>
                <w:rFonts w:eastAsia="Times New Roman" w:cstheme="minorHAnsi"/>
                <w:b/>
                <w:bCs/>
                <w:color w:val="333333"/>
                <w:lang w:eastAsia="en-AU"/>
              </w:rPr>
              <w:t>99</w:t>
            </w:r>
          </w:p>
        </w:tc>
        <w:tc>
          <w:tcPr>
            <w:tcW w:w="9183" w:type="dxa"/>
          </w:tcPr>
          <w:p w14:paraId="3F20B1D9" w14:textId="024D82F9" w:rsidR="00304ECC" w:rsidRPr="00EB5CEE" w:rsidRDefault="00304ECC" w:rsidP="00304ECC">
            <w:pPr>
              <w:shd w:val="clear" w:color="auto" w:fill="FFFFFF"/>
              <w:spacing w:after="150"/>
              <w:rPr>
                <w:rFonts w:ascii="Helvetica" w:eastAsia="Times New Roman" w:hAnsi="Helvetica" w:cs="Helvetica"/>
                <w:color w:val="333333"/>
                <w:sz w:val="21"/>
                <w:szCs w:val="21"/>
                <w:lang w:eastAsia="en-AU"/>
              </w:rPr>
            </w:pPr>
            <w:del w:id="649" w:author="Blaz Sculac" w:date="2022-08-08T16:12:00Z">
              <w:r w:rsidRPr="001E1CAE" w:rsidDel="00676F29">
                <w:rPr>
                  <w:rFonts w:ascii="Helvetica" w:eastAsia="Times New Roman" w:hAnsi="Helvetica" w:cs="Helvetica"/>
                  <w:b/>
                  <w:bCs/>
                  <w:color w:val="333333"/>
                  <w:sz w:val="21"/>
                  <w:szCs w:val="21"/>
                  <w:lang w:eastAsia="en-AU"/>
                </w:rPr>
                <w:delText>Please note</w:delText>
              </w:r>
              <w:r w:rsidRPr="001E1CAE" w:rsidDel="00676F29">
                <w:rPr>
                  <w:rFonts w:ascii="Helvetica" w:eastAsia="Times New Roman" w:hAnsi="Helvetica" w:cs="Helvetica"/>
                  <w:color w:val="333333"/>
                  <w:sz w:val="21"/>
                  <w:szCs w:val="21"/>
                  <w:lang w:eastAsia="en-AU"/>
                </w:rPr>
                <w:delText> Activities to restore habitat features are included under any or all of the following; “Add coarse woody debris” and “Retain fallen timber”.</w:delText>
              </w:r>
            </w:del>
          </w:p>
        </w:tc>
        <w:tc>
          <w:tcPr>
            <w:tcW w:w="3827" w:type="dxa"/>
          </w:tcPr>
          <w:p w14:paraId="6453A680" w14:textId="38F86702" w:rsidR="00304ECC" w:rsidRPr="009D68A5" w:rsidRDefault="00304ECC" w:rsidP="00304ECC">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Please remove text - no longer required.</w:t>
            </w:r>
          </w:p>
        </w:tc>
      </w:tr>
      <w:tr w:rsidR="00304ECC" w:rsidRPr="001E1CAE" w14:paraId="1144EB8D" w14:textId="77777777" w:rsidTr="00935C65">
        <w:tc>
          <w:tcPr>
            <w:tcW w:w="593" w:type="dxa"/>
          </w:tcPr>
          <w:p w14:paraId="083C2AB3" w14:textId="2C185B8F" w:rsidR="00304ECC" w:rsidRDefault="00304ECC" w:rsidP="00304ECC">
            <w:pPr>
              <w:shd w:val="clear" w:color="auto" w:fill="FFFFFF"/>
              <w:rPr>
                <w:rFonts w:eastAsia="Times New Roman" w:cstheme="minorHAnsi"/>
                <w:b/>
                <w:bCs/>
                <w:color w:val="333333"/>
                <w:lang w:eastAsia="en-AU"/>
              </w:rPr>
            </w:pPr>
            <w:r>
              <w:rPr>
                <w:rFonts w:eastAsia="Times New Roman" w:cstheme="minorHAnsi"/>
                <w:b/>
                <w:bCs/>
                <w:color w:val="333333"/>
                <w:lang w:eastAsia="en-AU"/>
              </w:rPr>
              <w:lastRenderedPageBreak/>
              <w:t>100</w:t>
            </w:r>
          </w:p>
        </w:tc>
        <w:tc>
          <w:tcPr>
            <w:tcW w:w="9183" w:type="dxa"/>
          </w:tcPr>
          <w:p w14:paraId="3D6C8754" w14:textId="37EC8EA7" w:rsidR="00304ECC" w:rsidRDefault="00304ECC" w:rsidP="00304ECC">
            <w:pPr>
              <w:shd w:val="clear" w:color="auto" w:fill="FFFFFF"/>
              <w:spacing w:after="150"/>
              <w:rPr>
                <w:rFonts w:ascii="Helvetica" w:eastAsia="Times New Roman" w:hAnsi="Helvetica" w:cs="Helvetica"/>
                <w:color w:val="333333"/>
                <w:sz w:val="21"/>
                <w:szCs w:val="21"/>
                <w:lang w:eastAsia="en-AU"/>
              </w:rPr>
            </w:pPr>
            <w:r w:rsidRPr="001E1CAE">
              <w:rPr>
                <w:rFonts w:ascii="Helvetica" w:eastAsia="Times New Roman" w:hAnsi="Helvetica" w:cs="Helvetica"/>
                <w:color w:val="333333"/>
                <w:sz w:val="21"/>
                <w:szCs w:val="21"/>
                <w:lang w:eastAsia="en-AU"/>
              </w:rPr>
              <w:t xml:space="preserve">Please complete the following: </w:t>
            </w:r>
            <w:del w:id="650" w:author="Blaz Sculac" w:date="2022-08-08T16:13:00Z">
              <w:r w:rsidRPr="001E1CAE" w:rsidDel="00676F29">
                <w:rPr>
                  <w:rFonts w:ascii="Helvetica" w:eastAsia="Times New Roman" w:hAnsi="Helvetica" w:cs="Helvetica"/>
                  <w:color w:val="333333"/>
                  <w:sz w:val="21"/>
                  <w:szCs w:val="21"/>
                  <w:lang w:eastAsia="en-AU"/>
                </w:rPr>
                <w:delText>If your situation makes it impractical to record your information in the table/rows below, please delete any row(s) from the table by clicking the X at the far right hand side.</w:delText>
              </w:r>
            </w:del>
          </w:p>
          <w:tbl>
            <w:tblPr>
              <w:tblW w:w="20606"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0434"/>
              <w:gridCol w:w="5336"/>
              <w:gridCol w:w="4596"/>
              <w:gridCol w:w="240"/>
            </w:tblGrid>
            <w:tr w:rsidR="00304ECC" w:rsidRPr="001E1CAE" w14:paraId="09A3412B" w14:textId="77777777" w:rsidTr="00FE719E">
              <w:trPr>
                <w:tblHeader/>
              </w:trPr>
              <w:tc>
                <w:tcPr>
                  <w:tcW w:w="10434"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7849260C" w14:textId="77777777" w:rsidR="00304ECC" w:rsidRPr="001E1CAE" w:rsidRDefault="00304ECC" w:rsidP="00304ECC">
                  <w:pPr>
                    <w:spacing w:after="0" w:line="240" w:lineRule="auto"/>
                    <w:rPr>
                      <w:rFonts w:ascii="Times New Roman" w:eastAsia="Times New Roman" w:hAnsi="Times New Roman" w:cs="Times New Roman"/>
                      <w:b/>
                      <w:bCs/>
                      <w:color w:val="212529"/>
                      <w:sz w:val="24"/>
                      <w:szCs w:val="24"/>
                      <w:lang w:eastAsia="en-AU"/>
                    </w:rPr>
                  </w:pPr>
                  <w:r w:rsidRPr="001E1CAE">
                    <w:rPr>
                      <w:rFonts w:ascii="Times New Roman" w:eastAsia="Times New Roman" w:hAnsi="Times New Roman" w:cs="Times New Roman"/>
                      <w:b/>
                      <w:bCs/>
                      <w:color w:val="212529"/>
                      <w:sz w:val="24"/>
                      <w:szCs w:val="24"/>
                      <w:lang w:eastAsia="en-AU"/>
                    </w:rPr>
                    <w:t>Have you placed any of the following habitat features on your site?</w:t>
                  </w:r>
                </w:p>
              </w:tc>
              <w:tc>
                <w:tcPr>
                  <w:tcW w:w="5336"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2945A2F5" w14:textId="77777777" w:rsidR="00304ECC" w:rsidRPr="001E1CAE" w:rsidRDefault="00304ECC" w:rsidP="00304ECC">
                  <w:pPr>
                    <w:spacing w:after="0" w:line="240" w:lineRule="auto"/>
                    <w:rPr>
                      <w:rFonts w:ascii="Times New Roman" w:eastAsia="Times New Roman" w:hAnsi="Times New Roman" w:cs="Times New Roman"/>
                      <w:b/>
                      <w:bCs/>
                      <w:color w:val="212529"/>
                      <w:sz w:val="24"/>
                      <w:szCs w:val="24"/>
                      <w:lang w:eastAsia="en-AU"/>
                    </w:rPr>
                  </w:pPr>
                  <w:r w:rsidRPr="001E1CAE">
                    <w:rPr>
                      <w:rFonts w:ascii="Times New Roman" w:eastAsia="Times New Roman" w:hAnsi="Times New Roman" w:cs="Times New Roman"/>
                      <w:b/>
                      <w:bCs/>
                      <w:color w:val="212529"/>
                      <w:sz w:val="24"/>
                      <w:szCs w:val="24"/>
                      <w:lang w:eastAsia="en-AU"/>
                    </w:rPr>
                    <w:t>Number of habitat features added</w:t>
                  </w:r>
                </w:p>
              </w:tc>
              <w:tc>
                <w:tcPr>
                  <w:tcW w:w="4596"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6F894992" w14:textId="77777777" w:rsidR="00304ECC" w:rsidRPr="001E1CAE" w:rsidRDefault="00304ECC" w:rsidP="00304ECC">
                  <w:pPr>
                    <w:spacing w:after="0" w:line="240" w:lineRule="auto"/>
                    <w:rPr>
                      <w:rFonts w:ascii="Times New Roman" w:eastAsia="Times New Roman" w:hAnsi="Times New Roman" w:cs="Times New Roman"/>
                      <w:b/>
                      <w:bCs/>
                      <w:color w:val="212529"/>
                      <w:sz w:val="24"/>
                      <w:szCs w:val="24"/>
                      <w:lang w:eastAsia="en-AU"/>
                    </w:rPr>
                  </w:pPr>
                  <w:r w:rsidRPr="001E1CAE">
                    <w:rPr>
                      <w:rFonts w:ascii="Times New Roman" w:eastAsia="Times New Roman" w:hAnsi="Times New Roman" w:cs="Times New Roman"/>
                      <w:b/>
                      <w:bCs/>
                      <w:color w:val="212529"/>
                      <w:sz w:val="24"/>
                      <w:szCs w:val="24"/>
                      <w:lang w:eastAsia="en-AU"/>
                    </w:rPr>
                    <w:t>Cost of Management Action?</w:t>
                  </w:r>
                </w:p>
              </w:tc>
              <w:tc>
                <w:tcPr>
                  <w:tcW w:w="240"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00D86B91" w14:textId="77777777" w:rsidR="00304ECC" w:rsidRPr="001E1CAE" w:rsidRDefault="00304ECC" w:rsidP="00304ECC">
                  <w:pPr>
                    <w:spacing w:after="0" w:line="240" w:lineRule="auto"/>
                    <w:rPr>
                      <w:rFonts w:ascii="Times New Roman" w:eastAsia="Times New Roman" w:hAnsi="Times New Roman" w:cs="Times New Roman"/>
                      <w:b/>
                      <w:bCs/>
                      <w:color w:val="212529"/>
                      <w:sz w:val="24"/>
                      <w:szCs w:val="24"/>
                      <w:lang w:eastAsia="en-AU"/>
                    </w:rPr>
                  </w:pPr>
                </w:p>
              </w:tc>
            </w:tr>
            <w:tr w:rsidR="00304ECC" w:rsidRPr="001E1CAE" w14:paraId="42DA5374" w14:textId="77777777" w:rsidTr="00FE719E">
              <w:tc>
                <w:tcPr>
                  <w:tcW w:w="10434" w:type="dxa"/>
                  <w:tcBorders>
                    <w:top w:val="single" w:sz="6" w:space="0" w:color="DEE2E6"/>
                    <w:left w:val="single" w:sz="6" w:space="0" w:color="DEE2E6"/>
                    <w:bottom w:val="single" w:sz="6" w:space="0" w:color="DEE2E6"/>
                    <w:right w:val="single" w:sz="6" w:space="0" w:color="DEE2E6"/>
                  </w:tcBorders>
                  <w:hideMark/>
                </w:tcPr>
                <w:p w14:paraId="5707B788" w14:textId="1B25E77E" w:rsidR="00304ECC" w:rsidRPr="001E1CAE" w:rsidRDefault="00304ECC" w:rsidP="00304ECC">
                  <w:pPr>
                    <w:spacing w:after="0" w:line="240" w:lineRule="auto"/>
                    <w:rPr>
                      <w:rFonts w:ascii="Times New Roman" w:eastAsia="Times New Roman" w:hAnsi="Times New Roman" w:cs="Times New Roman"/>
                      <w:color w:val="212529"/>
                      <w:sz w:val="24"/>
                      <w:szCs w:val="24"/>
                      <w:lang w:eastAsia="en-AU"/>
                    </w:rPr>
                  </w:pPr>
                  <w:r w:rsidRPr="001E1CAE">
                    <w:rPr>
                      <w:rFonts w:ascii="Times New Roman" w:eastAsia="Times New Roman" w:hAnsi="Times New Roman" w:cs="Times New Roman"/>
                      <w:color w:val="212529"/>
                      <w:sz w:val="24"/>
                      <w:szCs w:val="24"/>
                    </w:rPr>
                    <w:object w:dxaOrig="225" w:dyaOrig="225" w14:anchorId="212A8BFD">
                      <v:shape id="_x0000_i1671" type="#_x0000_t75" style="width:91.35pt;height:18.25pt" o:ole="">
                        <v:imagedata r:id="rId73" o:title=""/>
                      </v:shape>
                      <w:control r:id="rId74" w:name="DefaultOcxName47" w:shapeid="_x0000_i1671"/>
                    </w:object>
                  </w:r>
                </w:p>
              </w:tc>
              <w:tc>
                <w:tcPr>
                  <w:tcW w:w="5336" w:type="dxa"/>
                  <w:tcBorders>
                    <w:top w:val="single" w:sz="6" w:space="0" w:color="DEE2E6"/>
                    <w:left w:val="single" w:sz="6" w:space="0" w:color="DEE2E6"/>
                    <w:bottom w:val="single" w:sz="6" w:space="0" w:color="DEE2E6"/>
                    <w:right w:val="single" w:sz="6" w:space="0" w:color="DEE2E6"/>
                  </w:tcBorders>
                  <w:hideMark/>
                </w:tcPr>
                <w:p w14:paraId="5E18C87D" w14:textId="77777777" w:rsidR="00304ECC" w:rsidRPr="001E1CAE" w:rsidRDefault="00304ECC" w:rsidP="00304ECC">
                  <w:pPr>
                    <w:spacing w:after="0" w:line="240" w:lineRule="auto"/>
                    <w:rPr>
                      <w:rFonts w:ascii="Times New Roman" w:eastAsia="Times New Roman" w:hAnsi="Times New Roman" w:cs="Times New Roman"/>
                      <w:color w:val="212529"/>
                      <w:sz w:val="24"/>
                      <w:szCs w:val="24"/>
                      <w:lang w:eastAsia="en-AU"/>
                    </w:rPr>
                  </w:pPr>
                </w:p>
              </w:tc>
              <w:tc>
                <w:tcPr>
                  <w:tcW w:w="4596" w:type="dxa"/>
                  <w:tcBorders>
                    <w:top w:val="single" w:sz="6" w:space="0" w:color="DEE2E6"/>
                    <w:left w:val="single" w:sz="6" w:space="0" w:color="DEE2E6"/>
                    <w:bottom w:val="single" w:sz="6" w:space="0" w:color="DEE2E6"/>
                    <w:right w:val="single" w:sz="6" w:space="0" w:color="DEE2E6"/>
                  </w:tcBorders>
                  <w:hideMark/>
                </w:tcPr>
                <w:p w14:paraId="77D0511A" w14:textId="77777777" w:rsidR="00304ECC" w:rsidRPr="001E1CAE" w:rsidRDefault="00304ECC" w:rsidP="00304ECC">
                  <w:pPr>
                    <w:spacing w:after="0" w:line="240" w:lineRule="auto"/>
                    <w:rPr>
                      <w:rFonts w:ascii="Times New Roman" w:eastAsia="Times New Roman" w:hAnsi="Times New Roman" w:cs="Times New Roman"/>
                      <w:color w:val="212529"/>
                      <w:sz w:val="24"/>
                      <w:szCs w:val="24"/>
                      <w:lang w:eastAsia="en-AU"/>
                    </w:rPr>
                  </w:pPr>
                  <w:r w:rsidRPr="001E1CAE">
                    <w:rPr>
                      <w:rFonts w:ascii="Times New Roman" w:eastAsia="Times New Roman" w:hAnsi="Times New Roman" w:cs="Times New Roman"/>
                      <w:color w:val="495057"/>
                      <w:sz w:val="24"/>
                      <w:szCs w:val="24"/>
                      <w:bdr w:val="single" w:sz="6" w:space="0" w:color="CED4DA" w:frame="1"/>
                      <w:shd w:val="clear" w:color="auto" w:fill="E9ECEF"/>
                      <w:lang w:eastAsia="en-AU"/>
                    </w:rPr>
                    <w:t>$</w:t>
                  </w:r>
                </w:p>
                <w:p w14:paraId="0DC44FA7" w14:textId="77777777" w:rsidR="00304ECC" w:rsidRPr="001E1CAE" w:rsidRDefault="00304ECC" w:rsidP="00304ECC">
                  <w:pPr>
                    <w:spacing w:after="0" w:line="240" w:lineRule="auto"/>
                    <w:rPr>
                      <w:rFonts w:ascii="Times New Roman" w:eastAsia="Times New Roman" w:hAnsi="Times New Roman" w:cs="Times New Roman"/>
                      <w:color w:val="212529"/>
                      <w:sz w:val="24"/>
                      <w:szCs w:val="24"/>
                      <w:lang w:eastAsia="en-AU"/>
                    </w:rPr>
                  </w:pPr>
                  <w:r w:rsidRPr="001E1CAE">
                    <w:rPr>
                      <w:rFonts w:ascii="Times New Roman" w:eastAsia="Times New Roman" w:hAnsi="Times New Roman" w:cs="Times New Roman"/>
                      <w:color w:val="495057"/>
                      <w:sz w:val="24"/>
                      <w:szCs w:val="24"/>
                      <w:bdr w:val="single" w:sz="6" w:space="0" w:color="CED4DA" w:frame="1"/>
                      <w:shd w:val="clear" w:color="auto" w:fill="E9ECEF"/>
                      <w:lang w:eastAsia="en-AU"/>
                    </w:rPr>
                    <w:t>.00</w:t>
                  </w:r>
                </w:p>
              </w:tc>
              <w:tc>
                <w:tcPr>
                  <w:tcW w:w="240" w:type="dxa"/>
                  <w:tcBorders>
                    <w:top w:val="single" w:sz="6" w:space="0" w:color="DEE2E6"/>
                    <w:left w:val="single" w:sz="6" w:space="0" w:color="DEE2E6"/>
                    <w:bottom w:val="single" w:sz="6" w:space="0" w:color="DEE2E6"/>
                    <w:right w:val="single" w:sz="6" w:space="0" w:color="DEE2E6"/>
                  </w:tcBorders>
                  <w:hideMark/>
                </w:tcPr>
                <w:p w14:paraId="3F30813A" w14:textId="77777777" w:rsidR="00304ECC" w:rsidRPr="001E1CAE" w:rsidRDefault="00304ECC" w:rsidP="00304ECC">
                  <w:pPr>
                    <w:spacing w:after="0" w:line="240" w:lineRule="auto"/>
                    <w:rPr>
                      <w:rFonts w:ascii="Times New Roman" w:eastAsia="Times New Roman" w:hAnsi="Times New Roman" w:cs="Times New Roman"/>
                      <w:color w:val="212529"/>
                      <w:sz w:val="24"/>
                      <w:szCs w:val="24"/>
                      <w:lang w:eastAsia="en-AU"/>
                    </w:rPr>
                  </w:pPr>
                </w:p>
              </w:tc>
            </w:tr>
            <w:tr w:rsidR="00304ECC" w:rsidRPr="001E1CAE" w14:paraId="0CC73BAB" w14:textId="77777777" w:rsidTr="00FE719E">
              <w:tc>
                <w:tcPr>
                  <w:tcW w:w="20606" w:type="dxa"/>
                  <w:gridSpan w:val="4"/>
                  <w:tcBorders>
                    <w:top w:val="single" w:sz="6" w:space="0" w:color="DEE2E6"/>
                    <w:left w:val="single" w:sz="6" w:space="0" w:color="DEE2E6"/>
                    <w:bottom w:val="single" w:sz="6" w:space="0" w:color="DEE2E6"/>
                    <w:right w:val="single" w:sz="6" w:space="0" w:color="DEE2E6"/>
                  </w:tcBorders>
                  <w:hideMark/>
                </w:tcPr>
                <w:p w14:paraId="4CC06A9F" w14:textId="77777777" w:rsidR="00304ECC" w:rsidRPr="001E1CAE" w:rsidRDefault="00304ECC" w:rsidP="00304ECC">
                  <w:pPr>
                    <w:spacing w:after="0" w:line="240" w:lineRule="auto"/>
                    <w:rPr>
                      <w:rFonts w:ascii="Times New Roman" w:eastAsia="Times New Roman" w:hAnsi="Times New Roman" w:cs="Times New Roman"/>
                      <w:color w:val="212529"/>
                      <w:sz w:val="24"/>
                      <w:szCs w:val="24"/>
                      <w:lang w:eastAsia="en-AU"/>
                    </w:rPr>
                  </w:pPr>
                  <w:r w:rsidRPr="001E1CAE">
                    <w:rPr>
                      <w:rFonts w:ascii="Times New Roman" w:eastAsia="Times New Roman" w:hAnsi="Times New Roman" w:cs="Times New Roman"/>
                      <w:color w:val="212529"/>
                      <w:sz w:val="24"/>
                      <w:szCs w:val="24"/>
                      <w:lang w:eastAsia="en-AU"/>
                    </w:rPr>
                    <w:t> Add a row</w:t>
                  </w:r>
                </w:p>
              </w:tc>
            </w:tr>
          </w:tbl>
          <w:p w14:paraId="073EC164" w14:textId="15717A46" w:rsidR="00304ECC" w:rsidRPr="00EB5CEE" w:rsidRDefault="00304ECC" w:rsidP="00304ECC">
            <w:pPr>
              <w:shd w:val="clear" w:color="auto" w:fill="FFFFFF"/>
              <w:spacing w:after="150"/>
              <w:rPr>
                <w:rFonts w:ascii="Helvetica" w:eastAsia="Times New Roman" w:hAnsi="Helvetica" w:cs="Helvetica"/>
                <w:color w:val="333333"/>
                <w:sz w:val="21"/>
                <w:szCs w:val="21"/>
                <w:lang w:eastAsia="en-AU"/>
              </w:rPr>
            </w:pPr>
          </w:p>
        </w:tc>
        <w:tc>
          <w:tcPr>
            <w:tcW w:w="3827" w:type="dxa"/>
          </w:tcPr>
          <w:p w14:paraId="0D8DBAD3" w14:textId="2F79CF8D" w:rsidR="00304ECC" w:rsidRPr="009D68A5" w:rsidRDefault="00304ECC" w:rsidP="00304ECC">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Delete: “If your situation…….” - no longer required.</w:t>
            </w:r>
          </w:p>
        </w:tc>
      </w:tr>
      <w:tr w:rsidR="00304ECC" w:rsidRPr="001E1CAE" w14:paraId="678CF27F" w14:textId="77777777" w:rsidTr="00935C65">
        <w:trPr>
          <w:ins w:id="651" w:author="Blaz Sculac" w:date="2022-08-08T16:04:00Z"/>
        </w:trPr>
        <w:tc>
          <w:tcPr>
            <w:tcW w:w="593" w:type="dxa"/>
          </w:tcPr>
          <w:p w14:paraId="2E2F1E2C" w14:textId="005BAC26" w:rsidR="00304ECC" w:rsidRDefault="00304ECC" w:rsidP="00304ECC">
            <w:pPr>
              <w:shd w:val="clear" w:color="auto" w:fill="FFFFFF"/>
              <w:rPr>
                <w:ins w:id="652" w:author="Blaz Sculac" w:date="2022-08-08T16:04:00Z"/>
                <w:rFonts w:eastAsia="Times New Roman" w:cstheme="minorHAnsi"/>
                <w:b/>
                <w:bCs/>
                <w:color w:val="333333"/>
                <w:lang w:eastAsia="en-AU"/>
              </w:rPr>
            </w:pPr>
            <w:r>
              <w:rPr>
                <w:rFonts w:eastAsia="Times New Roman" w:cstheme="minorHAnsi"/>
                <w:b/>
                <w:bCs/>
                <w:color w:val="333333"/>
                <w:lang w:eastAsia="en-AU"/>
              </w:rPr>
              <w:t>101</w:t>
            </w:r>
          </w:p>
        </w:tc>
        <w:tc>
          <w:tcPr>
            <w:tcW w:w="9183" w:type="dxa"/>
          </w:tcPr>
          <w:p w14:paraId="6B286397" w14:textId="77777777" w:rsidR="00304ECC" w:rsidRPr="001E1CAE" w:rsidRDefault="00304ECC" w:rsidP="00304ECC">
            <w:pPr>
              <w:shd w:val="clear" w:color="auto" w:fill="FFFFFF"/>
              <w:rPr>
                <w:rFonts w:ascii="Helvetica" w:eastAsia="Times New Roman" w:hAnsi="Helvetica" w:cs="Helvetica"/>
                <w:color w:val="333333"/>
                <w:sz w:val="21"/>
                <w:szCs w:val="21"/>
                <w:lang w:eastAsia="en-AU"/>
              </w:rPr>
            </w:pPr>
            <w:r w:rsidRPr="001E1CAE">
              <w:rPr>
                <w:rFonts w:ascii="Helvetica" w:eastAsia="Times New Roman" w:hAnsi="Helvetica" w:cs="Helvetica"/>
                <w:color w:val="333333"/>
                <w:sz w:val="21"/>
                <w:szCs w:val="21"/>
                <w:lang w:eastAsia="en-AU"/>
              </w:rPr>
              <w:t>Habitat Feature (if Other) </w:t>
            </w:r>
            <w:r w:rsidRPr="001E1CAE">
              <w:rPr>
                <w:rFonts w:ascii="FontAwesome" w:eastAsia="Times New Roman" w:hAnsi="FontAwesome" w:cs="Helvetica"/>
                <w:color w:val="333333"/>
                <w:sz w:val="21"/>
                <w:szCs w:val="21"/>
                <w:lang w:eastAsia="en-AU"/>
              </w:rPr>
              <w:t> </w:t>
            </w:r>
          </w:p>
          <w:p w14:paraId="60A5434B" w14:textId="6FFC7A3D" w:rsidR="00304ECC" w:rsidRPr="00EB5CEE" w:rsidRDefault="00304ECC" w:rsidP="00304ECC">
            <w:pPr>
              <w:shd w:val="clear" w:color="auto" w:fill="FFFFFF"/>
              <w:spacing w:after="150"/>
              <w:rPr>
                <w:ins w:id="653" w:author="Blaz Sculac" w:date="2022-08-08T16:04:00Z"/>
                <w:rFonts w:ascii="Helvetica" w:eastAsia="Times New Roman" w:hAnsi="Helvetica" w:cs="Helvetica"/>
                <w:color w:val="333333"/>
                <w:sz w:val="21"/>
                <w:szCs w:val="21"/>
                <w:lang w:eastAsia="en-AU"/>
              </w:rPr>
            </w:pPr>
            <w:r w:rsidRPr="001E1CAE">
              <w:rPr>
                <w:rFonts w:ascii="Helvetica" w:eastAsia="Times New Roman" w:hAnsi="Helvetica" w:cs="Helvetica"/>
                <w:color w:val="333333"/>
                <w:sz w:val="21"/>
                <w:szCs w:val="21"/>
              </w:rPr>
              <w:object w:dxaOrig="225" w:dyaOrig="225" w14:anchorId="14BB2934">
                <v:shape id="_x0000_i1670" type="#_x0000_t75" style="width:130.05pt;height:56.95pt" o:ole="">
                  <v:imagedata r:id="rId75" o:title=""/>
                </v:shape>
                <w:control r:id="rId76" w:name="DefaultOcxName48" w:shapeid="_x0000_i1670"/>
              </w:object>
            </w:r>
          </w:p>
        </w:tc>
        <w:tc>
          <w:tcPr>
            <w:tcW w:w="3827" w:type="dxa"/>
          </w:tcPr>
          <w:p w14:paraId="3F136EC3" w14:textId="2034365A" w:rsidR="00304ECC" w:rsidRPr="009D68A5" w:rsidRDefault="00304ECC" w:rsidP="00304ECC">
            <w:pPr>
              <w:pStyle w:val="ListParagraph"/>
              <w:numPr>
                <w:ilvl w:val="0"/>
                <w:numId w:val="11"/>
              </w:numPr>
              <w:shd w:val="clear" w:color="auto" w:fill="FFFFFF"/>
              <w:ind w:left="314"/>
              <w:rPr>
                <w:ins w:id="654" w:author="Blaz Sculac" w:date="2022-08-08T16:04:00Z"/>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sym w:font="Wingdings" w:char="F0FC"/>
            </w:r>
          </w:p>
        </w:tc>
      </w:tr>
      <w:tr w:rsidR="00304ECC" w:rsidRPr="001E1CAE" w14:paraId="4915642F" w14:textId="77777777" w:rsidTr="00935C65">
        <w:trPr>
          <w:ins w:id="655" w:author="Blaz Sculac" w:date="2022-08-08T16:04:00Z"/>
        </w:trPr>
        <w:tc>
          <w:tcPr>
            <w:tcW w:w="593" w:type="dxa"/>
          </w:tcPr>
          <w:p w14:paraId="7BBD6187" w14:textId="27957F20" w:rsidR="00304ECC" w:rsidRDefault="00304ECC" w:rsidP="00304ECC">
            <w:pPr>
              <w:shd w:val="clear" w:color="auto" w:fill="FFFFFF"/>
              <w:rPr>
                <w:ins w:id="656" w:author="Blaz Sculac" w:date="2022-08-08T16:04:00Z"/>
                <w:rFonts w:eastAsia="Times New Roman" w:cstheme="minorHAnsi"/>
                <w:b/>
                <w:bCs/>
                <w:color w:val="333333"/>
                <w:lang w:eastAsia="en-AU"/>
              </w:rPr>
            </w:pPr>
            <w:r>
              <w:rPr>
                <w:rFonts w:eastAsia="Times New Roman" w:cstheme="minorHAnsi"/>
                <w:b/>
                <w:bCs/>
                <w:color w:val="333333"/>
                <w:lang w:eastAsia="en-AU"/>
              </w:rPr>
              <w:t>102</w:t>
            </w:r>
          </w:p>
        </w:tc>
        <w:tc>
          <w:tcPr>
            <w:tcW w:w="9183" w:type="dxa"/>
          </w:tcPr>
          <w:p w14:paraId="1EB9BB6F" w14:textId="77777777" w:rsidR="00304ECC" w:rsidRDefault="00304ECC" w:rsidP="00304ECC">
            <w:pPr>
              <w:rPr>
                <w:ins w:id="657" w:author="Blaz Sculac" w:date="2022-08-08T16:16:00Z"/>
                <w:rFonts w:ascii="Helvetica" w:eastAsia="Times New Roman" w:hAnsi="Helvetica" w:cs="Helvetica"/>
                <w:color w:val="333333"/>
                <w:sz w:val="21"/>
                <w:szCs w:val="21"/>
                <w:lang w:eastAsia="en-AU"/>
              </w:rPr>
            </w:pPr>
            <w:r w:rsidRPr="001E1CAE">
              <w:rPr>
                <w:rFonts w:ascii="Helvetica" w:eastAsia="Times New Roman" w:hAnsi="Helvetica" w:cs="Helvetica"/>
                <w:color w:val="333333"/>
                <w:sz w:val="21"/>
                <w:szCs w:val="21"/>
                <w:lang w:eastAsia="en-AU"/>
              </w:rPr>
              <w:t>Please provide comment on the effectiveness of the above management this year</w:t>
            </w:r>
            <w:del w:id="658" w:author="Blaz Sculac" w:date="2022-08-08T16:15:00Z">
              <w:r w:rsidRPr="001E1CAE" w:rsidDel="00676F29">
                <w:rPr>
                  <w:rFonts w:ascii="Helvetica" w:eastAsia="Times New Roman" w:hAnsi="Helvetica" w:cs="Helvetica"/>
                  <w:color w:val="333333"/>
                  <w:sz w:val="21"/>
                  <w:szCs w:val="21"/>
                  <w:lang w:eastAsia="en-AU"/>
                </w:rPr>
                <w:delText>, or if the management was not undertaken, please state the reason why</w:delText>
              </w:r>
            </w:del>
            <w:ins w:id="659" w:author="Blaz Sculac" w:date="2022-08-08T16:15:00Z">
              <w:r>
                <w:rPr>
                  <w:rFonts w:ascii="Helvetica" w:eastAsia="Times New Roman" w:hAnsi="Helvetica" w:cs="Helvetica"/>
                  <w:color w:val="333333"/>
                  <w:sz w:val="21"/>
                  <w:szCs w:val="21"/>
                  <w:lang w:eastAsia="en-AU"/>
                </w:rPr>
                <w:t xml:space="preserve"> </w:t>
              </w:r>
            </w:ins>
          </w:p>
          <w:p w14:paraId="0828DB40" w14:textId="5795891B" w:rsidR="00304ECC" w:rsidRDefault="00304ECC" w:rsidP="00304ECC">
            <w:pPr>
              <w:pStyle w:val="ListParagraph"/>
              <w:numPr>
                <w:ilvl w:val="0"/>
                <w:numId w:val="10"/>
              </w:numPr>
              <w:rPr>
                <w:ins w:id="660" w:author="Blaz Sculac" w:date="2022-08-08T16:15:00Z"/>
              </w:rPr>
            </w:pPr>
            <w:ins w:id="661" w:author="Blaz Sculac" w:date="2022-08-08T16:15:00Z">
              <w:r>
                <w:t>Have you observed any species utilising the habitat features?</w:t>
              </w:r>
            </w:ins>
          </w:p>
          <w:p w14:paraId="22282899" w14:textId="226FCBF1" w:rsidR="00304ECC" w:rsidRPr="00676F29" w:rsidRDefault="00304ECC" w:rsidP="00304ECC">
            <w:pPr>
              <w:pStyle w:val="ListParagraph"/>
              <w:numPr>
                <w:ilvl w:val="0"/>
                <w:numId w:val="10"/>
              </w:numPr>
              <w:shd w:val="clear" w:color="auto" w:fill="FFFFFF"/>
              <w:spacing w:after="150"/>
              <w:rPr>
                <w:rFonts w:eastAsia="Times New Roman" w:cstheme="minorHAnsi"/>
                <w:color w:val="333333"/>
                <w:lang w:eastAsia="en-AU"/>
              </w:rPr>
            </w:pPr>
            <w:ins w:id="662" w:author="Blaz Sculac" w:date="2022-08-08T16:15:00Z">
              <w:r>
                <w:t>Was there a specific animal you were targeting in creating these habitat features?</w:t>
              </w:r>
            </w:ins>
          </w:p>
          <w:tbl>
            <w:tblPr>
              <w:tblStyle w:val="TableGrid"/>
              <w:tblW w:w="8642" w:type="dxa"/>
              <w:tblLayout w:type="fixed"/>
              <w:tblLook w:val="04A0" w:firstRow="1" w:lastRow="0" w:firstColumn="1" w:lastColumn="0" w:noHBand="0" w:noVBand="1"/>
            </w:tblPr>
            <w:tblGrid>
              <w:gridCol w:w="8642"/>
            </w:tblGrid>
            <w:tr w:rsidR="00304ECC" w14:paraId="1442E498" w14:textId="77777777" w:rsidTr="00FE719E">
              <w:tc>
                <w:tcPr>
                  <w:tcW w:w="8642" w:type="dxa"/>
                </w:tcPr>
                <w:p w14:paraId="79AA45C1" w14:textId="77777777" w:rsidR="00304ECC" w:rsidRDefault="00304ECC" w:rsidP="00304ECC">
                  <w:pPr>
                    <w:spacing w:after="150"/>
                    <w:rPr>
                      <w:rFonts w:eastAsia="Times New Roman" w:cstheme="minorHAnsi"/>
                      <w:color w:val="333333"/>
                      <w:lang w:eastAsia="en-AU"/>
                    </w:rPr>
                  </w:pPr>
                  <w:r>
                    <w:rPr>
                      <w:rFonts w:eastAsia="Times New Roman" w:cstheme="minorHAnsi"/>
                      <w:color w:val="333333"/>
                      <w:lang w:eastAsia="en-AU"/>
                    </w:rPr>
                    <w:t>Comment box</w:t>
                  </w:r>
                </w:p>
              </w:tc>
            </w:tr>
          </w:tbl>
          <w:p w14:paraId="2B5369C9" w14:textId="77777777" w:rsidR="00304ECC" w:rsidRPr="00EB5CEE" w:rsidRDefault="00304ECC" w:rsidP="00304ECC">
            <w:pPr>
              <w:shd w:val="clear" w:color="auto" w:fill="FFFFFF"/>
              <w:spacing w:after="150"/>
              <w:rPr>
                <w:ins w:id="663" w:author="Blaz Sculac" w:date="2022-08-08T16:04:00Z"/>
                <w:rFonts w:ascii="Helvetica" w:eastAsia="Times New Roman" w:hAnsi="Helvetica" w:cs="Helvetica"/>
                <w:color w:val="333333"/>
                <w:sz w:val="21"/>
                <w:szCs w:val="21"/>
                <w:lang w:eastAsia="en-AU"/>
              </w:rPr>
            </w:pPr>
          </w:p>
        </w:tc>
        <w:tc>
          <w:tcPr>
            <w:tcW w:w="3827" w:type="dxa"/>
          </w:tcPr>
          <w:p w14:paraId="3A0E13AB" w14:textId="7425B427" w:rsidR="00304ECC" w:rsidRPr="009D68A5" w:rsidRDefault="00304ECC" w:rsidP="00304ECC">
            <w:pPr>
              <w:pStyle w:val="ListParagraph"/>
              <w:numPr>
                <w:ilvl w:val="0"/>
                <w:numId w:val="11"/>
              </w:numPr>
              <w:shd w:val="clear" w:color="auto" w:fill="FFFFFF"/>
              <w:ind w:left="314"/>
              <w:rPr>
                <w:ins w:id="664" w:author="Blaz Sculac" w:date="2022-08-08T16:04:00Z"/>
                <w:rFonts w:ascii="Helvetica" w:eastAsia="Times New Roman" w:hAnsi="Helvetica" w:cs="Helvetica"/>
                <w:color w:val="333333"/>
                <w:sz w:val="21"/>
                <w:szCs w:val="21"/>
                <w:lang w:eastAsia="en-AU"/>
              </w:rPr>
            </w:pPr>
            <w:ins w:id="665" w:author="Blaz Sculac" w:date="2022-08-09T09:34:00Z">
              <w:r>
                <w:rPr>
                  <w:rFonts w:ascii="Helvetica" w:eastAsia="Times New Roman" w:hAnsi="Helvetica" w:cs="Helvetica"/>
                  <w:color w:val="333333"/>
                  <w:sz w:val="21"/>
                  <w:szCs w:val="21"/>
                  <w:lang w:eastAsia="en-AU"/>
                </w:rPr>
                <w:t>Please update and add text as here.</w:t>
              </w:r>
            </w:ins>
          </w:p>
        </w:tc>
      </w:tr>
      <w:tr w:rsidR="00304ECC" w:rsidRPr="001E1CAE" w14:paraId="4ACBEB0F" w14:textId="77777777" w:rsidTr="00935C65">
        <w:trPr>
          <w:ins w:id="666" w:author="Blaz Sculac" w:date="2022-08-08T16:04:00Z"/>
        </w:trPr>
        <w:tc>
          <w:tcPr>
            <w:tcW w:w="593" w:type="dxa"/>
          </w:tcPr>
          <w:p w14:paraId="2B8F9E67" w14:textId="767DCA00" w:rsidR="00304ECC" w:rsidRDefault="00304ECC" w:rsidP="00304ECC">
            <w:pPr>
              <w:shd w:val="clear" w:color="auto" w:fill="FFFFFF"/>
              <w:rPr>
                <w:ins w:id="667" w:author="Blaz Sculac" w:date="2022-08-08T16:04:00Z"/>
                <w:rFonts w:eastAsia="Times New Roman" w:cstheme="minorHAnsi"/>
                <w:b/>
                <w:bCs/>
                <w:color w:val="333333"/>
                <w:lang w:eastAsia="en-AU"/>
              </w:rPr>
            </w:pPr>
            <w:r>
              <w:rPr>
                <w:rFonts w:eastAsia="Times New Roman" w:cstheme="minorHAnsi"/>
                <w:b/>
                <w:bCs/>
                <w:color w:val="333333"/>
                <w:lang w:eastAsia="en-AU"/>
              </w:rPr>
              <w:t>103</w:t>
            </w:r>
          </w:p>
        </w:tc>
        <w:tc>
          <w:tcPr>
            <w:tcW w:w="9183" w:type="dxa"/>
          </w:tcPr>
          <w:p w14:paraId="6339F771" w14:textId="77777777" w:rsidR="00304ECC" w:rsidRPr="001E1CAE" w:rsidRDefault="00304ECC" w:rsidP="00304ECC">
            <w:pPr>
              <w:shd w:val="clear" w:color="auto" w:fill="FFFFFF"/>
              <w:rPr>
                <w:rFonts w:ascii="Helvetica" w:eastAsia="Times New Roman" w:hAnsi="Helvetica" w:cs="Helvetica"/>
                <w:color w:val="333333"/>
                <w:sz w:val="21"/>
                <w:szCs w:val="21"/>
                <w:lang w:eastAsia="en-AU"/>
              </w:rPr>
            </w:pPr>
            <w:r w:rsidRPr="001E1CAE">
              <w:rPr>
                <w:rFonts w:ascii="Helvetica" w:eastAsia="Times New Roman" w:hAnsi="Helvetica" w:cs="Helvetica"/>
                <w:color w:val="333333"/>
                <w:sz w:val="21"/>
                <w:szCs w:val="21"/>
                <w:lang w:eastAsia="en-AU"/>
              </w:rPr>
              <w:t>Total cost of management actions</w:t>
            </w:r>
          </w:p>
          <w:p w14:paraId="41D68829" w14:textId="77777777" w:rsidR="00304ECC" w:rsidRPr="001E1CAE" w:rsidDel="000A20F3" w:rsidRDefault="00304ECC" w:rsidP="00304ECC">
            <w:pPr>
              <w:shd w:val="clear" w:color="auto" w:fill="FFFFFF"/>
              <w:rPr>
                <w:del w:id="668" w:author="Blaz Sculac" w:date="2022-07-14T14:50:00Z"/>
                <w:rFonts w:ascii="Helvetica" w:eastAsia="Times New Roman" w:hAnsi="Helvetica" w:cs="Helvetica"/>
                <w:color w:val="333333"/>
                <w:sz w:val="21"/>
                <w:szCs w:val="21"/>
                <w:lang w:eastAsia="en-AU"/>
              </w:rPr>
            </w:pPr>
            <w:del w:id="669" w:author="Blaz Sculac" w:date="2022-07-14T14:50:00Z">
              <w:r w:rsidRPr="001E1CAE" w:rsidDel="000A20F3">
                <w:rPr>
                  <w:rFonts w:ascii="Helvetica" w:eastAsia="Times New Roman" w:hAnsi="Helvetica" w:cs="Helvetica"/>
                  <w:color w:val="495057"/>
                  <w:sz w:val="21"/>
                  <w:szCs w:val="21"/>
                  <w:bdr w:val="single" w:sz="6" w:space="0" w:color="CED4DA" w:frame="1"/>
                  <w:shd w:val="clear" w:color="auto" w:fill="E9ECEF"/>
                  <w:lang w:eastAsia="en-AU"/>
                </w:rPr>
                <w:delText>$</w:delText>
              </w:r>
            </w:del>
          </w:p>
          <w:p w14:paraId="3FBC9DE0" w14:textId="5E326C20" w:rsidR="00304ECC" w:rsidRPr="00EB5CEE" w:rsidRDefault="00304ECC" w:rsidP="00304ECC">
            <w:pPr>
              <w:shd w:val="clear" w:color="auto" w:fill="FFFFFF"/>
              <w:spacing w:after="150"/>
              <w:rPr>
                <w:ins w:id="670" w:author="Blaz Sculac" w:date="2022-08-08T16:04:00Z"/>
                <w:rFonts w:ascii="Helvetica" w:eastAsia="Times New Roman" w:hAnsi="Helvetica" w:cs="Helvetica"/>
                <w:color w:val="333333"/>
                <w:sz w:val="21"/>
                <w:szCs w:val="21"/>
                <w:lang w:eastAsia="en-AU"/>
              </w:rPr>
            </w:pPr>
            <w:del w:id="671" w:author="Blaz Sculac" w:date="2022-07-14T14:50:00Z">
              <w:r w:rsidRPr="001E1CAE" w:rsidDel="000A20F3">
                <w:rPr>
                  <w:rFonts w:ascii="Helvetica" w:eastAsia="Times New Roman" w:hAnsi="Helvetica" w:cs="Helvetica"/>
                  <w:color w:val="495057"/>
                  <w:sz w:val="21"/>
                  <w:szCs w:val="21"/>
                  <w:bdr w:val="single" w:sz="6" w:space="0" w:color="CED4DA" w:frame="1"/>
                  <w:shd w:val="clear" w:color="auto" w:fill="E9ECEF"/>
                  <w:lang w:eastAsia="en-AU"/>
                </w:rPr>
                <w:delText>.00</w:delText>
              </w:r>
            </w:del>
          </w:p>
        </w:tc>
        <w:tc>
          <w:tcPr>
            <w:tcW w:w="3827" w:type="dxa"/>
          </w:tcPr>
          <w:p w14:paraId="031D38AA" w14:textId="77777777" w:rsidR="00304ECC" w:rsidRDefault="00304ECC" w:rsidP="00304ECC">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ins w:id="672" w:author="Blaz Sculac" w:date="2022-07-14T14:18:00Z">
              <w:r>
                <w:rPr>
                  <w:rFonts w:ascii="Helvetica" w:eastAsia="Times New Roman" w:hAnsi="Helvetica" w:cs="Helvetica"/>
                  <w:color w:val="333333"/>
                  <w:sz w:val="21"/>
                  <w:szCs w:val="21"/>
                  <w:lang w:eastAsia="en-AU"/>
                </w:rPr>
                <w:t xml:space="preserve">Make this </w:t>
              </w:r>
            </w:ins>
            <w:ins w:id="673" w:author="Blaz Sculac" w:date="2022-07-14T14:19:00Z">
              <w:r>
                <w:rPr>
                  <w:rFonts w:ascii="Helvetica" w:eastAsia="Times New Roman" w:hAnsi="Helvetica" w:cs="Helvetica"/>
                  <w:color w:val="333333"/>
                  <w:sz w:val="21"/>
                  <w:szCs w:val="21"/>
                  <w:lang w:eastAsia="en-AU"/>
                </w:rPr>
                <w:t xml:space="preserve">field </w:t>
              </w:r>
            </w:ins>
            <w:ins w:id="674" w:author="Blaz Sculac" w:date="2022-07-14T14:18:00Z">
              <w:r>
                <w:rPr>
                  <w:rFonts w:ascii="Helvetica" w:eastAsia="Times New Roman" w:hAnsi="Helvetica" w:cs="Helvetica"/>
                  <w:color w:val="333333"/>
                  <w:sz w:val="21"/>
                  <w:szCs w:val="21"/>
                  <w:lang w:eastAsia="en-AU"/>
                </w:rPr>
                <w:t>blank but mandatory.</w:t>
              </w:r>
            </w:ins>
          </w:p>
          <w:p w14:paraId="420166A7" w14:textId="131381F1" w:rsidR="00304ECC" w:rsidRPr="009D68A5" w:rsidRDefault="00304ECC" w:rsidP="00304ECC">
            <w:pPr>
              <w:pStyle w:val="ListParagraph"/>
              <w:numPr>
                <w:ilvl w:val="0"/>
                <w:numId w:val="11"/>
              </w:numPr>
              <w:shd w:val="clear" w:color="auto" w:fill="FFFFFF"/>
              <w:ind w:left="314"/>
              <w:rPr>
                <w:ins w:id="675" w:author="Blaz Sculac" w:date="2022-08-08T16:04:00Z"/>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Field will accumulate to Cost of forgone production in submission page.</w:t>
            </w:r>
          </w:p>
        </w:tc>
      </w:tr>
      <w:tr w:rsidR="00304ECC" w:rsidRPr="001E1CAE" w14:paraId="0173C9B0" w14:textId="77777777" w:rsidTr="00935C65">
        <w:trPr>
          <w:ins w:id="676" w:author="Blaz Sculac" w:date="2022-08-08T16:04:00Z"/>
        </w:trPr>
        <w:tc>
          <w:tcPr>
            <w:tcW w:w="593" w:type="dxa"/>
          </w:tcPr>
          <w:p w14:paraId="4E21A1DB" w14:textId="7A724B47" w:rsidR="00304ECC" w:rsidRDefault="00304ECC" w:rsidP="00304ECC">
            <w:pPr>
              <w:shd w:val="clear" w:color="auto" w:fill="FFFFFF"/>
              <w:rPr>
                <w:ins w:id="677" w:author="Blaz Sculac" w:date="2022-08-08T16:04:00Z"/>
                <w:rFonts w:eastAsia="Times New Roman" w:cstheme="minorHAnsi"/>
                <w:b/>
                <w:bCs/>
                <w:color w:val="333333"/>
                <w:lang w:eastAsia="en-AU"/>
              </w:rPr>
            </w:pPr>
            <w:r>
              <w:rPr>
                <w:rFonts w:eastAsia="Times New Roman" w:cstheme="minorHAnsi"/>
                <w:b/>
                <w:bCs/>
                <w:color w:val="333333"/>
                <w:lang w:eastAsia="en-AU"/>
              </w:rPr>
              <w:t>104</w:t>
            </w:r>
          </w:p>
        </w:tc>
        <w:tc>
          <w:tcPr>
            <w:tcW w:w="9183" w:type="dxa"/>
          </w:tcPr>
          <w:p w14:paraId="40372B4D" w14:textId="3047E245" w:rsidR="00304ECC" w:rsidRPr="001E1CAE" w:rsidDel="00E22844" w:rsidRDefault="00304ECC" w:rsidP="00304ECC">
            <w:pPr>
              <w:shd w:val="clear" w:color="auto" w:fill="FFFFFF"/>
              <w:spacing w:after="150"/>
              <w:rPr>
                <w:del w:id="678" w:author="Blaz Sculac" w:date="2022-08-08T14:15:00Z"/>
                <w:rFonts w:ascii="Helvetica" w:eastAsia="Times New Roman" w:hAnsi="Helvetica" w:cs="Helvetica"/>
                <w:color w:val="333333"/>
                <w:sz w:val="21"/>
                <w:szCs w:val="21"/>
                <w:lang w:eastAsia="en-AU"/>
              </w:rPr>
            </w:pPr>
            <w:del w:id="679" w:author="Blaz Sculac" w:date="2022-08-08T14:15:00Z">
              <w:r w:rsidRPr="001E1CAE" w:rsidDel="00E22844">
                <w:rPr>
                  <w:rFonts w:ascii="Helvetica" w:eastAsia="Times New Roman" w:hAnsi="Helvetica" w:cs="Helvetica"/>
                  <w:color w:val="333333"/>
                  <w:sz w:val="21"/>
                  <w:szCs w:val="21"/>
                  <w:lang w:eastAsia="en-AU"/>
                </w:rPr>
                <w:delText>If the management action was not undertaken and you are explaining why, delete all rows in the above table by hitting the bold 'x' in the last column. If you don't delete the empty rows you will be unable to submit your report.</w:delText>
              </w:r>
            </w:del>
          </w:p>
          <w:p w14:paraId="7B4B35A8" w14:textId="780C87DA" w:rsidR="00304ECC" w:rsidRPr="00EB5CEE" w:rsidRDefault="00304ECC" w:rsidP="00304ECC">
            <w:pPr>
              <w:shd w:val="clear" w:color="auto" w:fill="FFFFFF"/>
              <w:spacing w:after="150"/>
              <w:rPr>
                <w:ins w:id="680" w:author="Blaz Sculac" w:date="2022-08-08T16:04:00Z"/>
                <w:rFonts w:ascii="Helvetica" w:eastAsia="Times New Roman" w:hAnsi="Helvetica" w:cs="Helvetica"/>
                <w:color w:val="333333"/>
                <w:sz w:val="21"/>
                <w:szCs w:val="21"/>
                <w:lang w:eastAsia="en-AU"/>
              </w:rPr>
            </w:pPr>
            <w:del w:id="681" w:author="Blaz Sculac" w:date="2022-08-08T14:15:00Z">
              <w:r w:rsidRPr="001E1CAE" w:rsidDel="00E22844">
                <w:rPr>
                  <w:rFonts w:ascii="Helvetica" w:eastAsia="Times New Roman" w:hAnsi="Helvetica" w:cs="Helvetica"/>
                  <w:color w:val="333333"/>
                  <w:sz w:val="21"/>
                  <w:szCs w:val="21"/>
                </w:rPr>
                <w:object w:dxaOrig="225" w:dyaOrig="225" w14:anchorId="78B12DCE">
                  <v:shape id="_x0000_i1669" type="#_x0000_t75" style="width:130.05pt;height:66.65pt" o:ole="">
                    <v:imagedata r:id="rId77" o:title=""/>
                  </v:shape>
                  <w:control r:id="rId78" w:name="DefaultOcxName101121" w:shapeid="_x0000_i1669"/>
                </w:object>
              </w:r>
            </w:del>
          </w:p>
        </w:tc>
        <w:tc>
          <w:tcPr>
            <w:tcW w:w="3827" w:type="dxa"/>
          </w:tcPr>
          <w:p w14:paraId="0F566BD7" w14:textId="4C457D2F" w:rsidR="00304ECC" w:rsidRPr="009D68A5" w:rsidRDefault="00304ECC" w:rsidP="00304ECC">
            <w:pPr>
              <w:pStyle w:val="ListParagraph"/>
              <w:numPr>
                <w:ilvl w:val="0"/>
                <w:numId w:val="11"/>
              </w:numPr>
              <w:shd w:val="clear" w:color="auto" w:fill="FFFFFF"/>
              <w:ind w:left="314"/>
              <w:rPr>
                <w:ins w:id="682" w:author="Blaz Sculac" w:date="2022-08-08T16:04:00Z"/>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Please remove text - no longer required.</w:t>
            </w:r>
          </w:p>
        </w:tc>
      </w:tr>
      <w:tr w:rsidR="00304ECC" w:rsidRPr="001E1CAE" w14:paraId="6AD4F1E8" w14:textId="77777777" w:rsidTr="00935C65">
        <w:tc>
          <w:tcPr>
            <w:tcW w:w="593" w:type="dxa"/>
          </w:tcPr>
          <w:p w14:paraId="03F26127" w14:textId="793E2E8C" w:rsidR="00304ECC" w:rsidRDefault="00304ECC" w:rsidP="00304ECC">
            <w:pPr>
              <w:shd w:val="clear" w:color="auto" w:fill="FFFFFF"/>
              <w:rPr>
                <w:rFonts w:eastAsia="Times New Roman" w:cstheme="minorHAnsi"/>
                <w:b/>
                <w:bCs/>
                <w:color w:val="333333"/>
                <w:lang w:eastAsia="en-AU"/>
              </w:rPr>
            </w:pPr>
            <w:r>
              <w:rPr>
                <w:rFonts w:eastAsia="Times New Roman" w:cstheme="minorHAnsi"/>
                <w:b/>
                <w:bCs/>
                <w:color w:val="333333"/>
                <w:lang w:eastAsia="en-AU"/>
              </w:rPr>
              <w:lastRenderedPageBreak/>
              <w:t>105</w:t>
            </w:r>
          </w:p>
        </w:tc>
        <w:tc>
          <w:tcPr>
            <w:tcW w:w="9183" w:type="dxa"/>
          </w:tcPr>
          <w:p w14:paraId="0485C593" w14:textId="20E04B38" w:rsidR="00304ECC" w:rsidRPr="00EB5CEE" w:rsidRDefault="00304ECC" w:rsidP="00304ECC">
            <w:pPr>
              <w:shd w:val="clear" w:color="auto" w:fill="FFFFFF"/>
              <w:spacing w:after="150"/>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No</w:t>
            </w:r>
          </w:p>
        </w:tc>
        <w:tc>
          <w:tcPr>
            <w:tcW w:w="3827" w:type="dxa"/>
          </w:tcPr>
          <w:p w14:paraId="1AF958EB" w14:textId="143AA89B" w:rsidR="00304ECC" w:rsidRPr="009D68A5" w:rsidRDefault="00304ECC" w:rsidP="00304ECC">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2</w:t>
            </w:r>
            <w:r w:rsidRPr="00600C0A">
              <w:rPr>
                <w:rFonts w:ascii="Helvetica" w:eastAsia="Times New Roman" w:hAnsi="Helvetica" w:cs="Helvetica"/>
                <w:color w:val="333333"/>
                <w:sz w:val="21"/>
                <w:szCs w:val="21"/>
                <w:vertAlign w:val="superscript"/>
                <w:lang w:eastAsia="en-AU"/>
              </w:rPr>
              <w:t>nd</w:t>
            </w:r>
            <w:r>
              <w:rPr>
                <w:rFonts w:ascii="Helvetica" w:eastAsia="Times New Roman" w:hAnsi="Helvetica" w:cs="Helvetica"/>
                <w:color w:val="333333"/>
                <w:sz w:val="21"/>
                <w:szCs w:val="21"/>
                <w:lang w:eastAsia="en-AU"/>
              </w:rPr>
              <w:t xml:space="preserve"> dropdown</w:t>
            </w:r>
            <w:ins w:id="683" w:author="Blaz Sculac" w:date="2022-08-09T09:34:00Z">
              <w:r>
                <w:rPr>
                  <w:rFonts w:ascii="Helvetica" w:eastAsia="Times New Roman" w:hAnsi="Helvetica" w:cs="Helvetica"/>
                  <w:color w:val="333333"/>
                  <w:sz w:val="21"/>
                  <w:szCs w:val="21"/>
                  <w:lang w:eastAsia="en-AU"/>
                </w:rPr>
                <w:t xml:space="preserve"> Same as LSM</w:t>
              </w:r>
            </w:ins>
          </w:p>
        </w:tc>
      </w:tr>
      <w:tr w:rsidR="00304ECC" w:rsidRPr="001E1CAE" w14:paraId="4434A4FC" w14:textId="77777777" w:rsidTr="00935C65">
        <w:tc>
          <w:tcPr>
            <w:tcW w:w="593" w:type="dxa"/>
          </w:tcPr>
          <w:p w14:paraId="5DBCC925" w14:textId="2912DF58" w:rsidR="00304ECC" w:rsidRDefault="00304ECC" w:rsidP="00304ECC">
            <w:pPr>
              <w:shd w:val="clear" w:color="auto" w:fill="FFFFFF"/>
              <w:rPr>
                <w:rFonts w:eastAsia="Times New Roman" w:cstheme="minorHAnsi"/>
                <w:b/>
                <w:bCs/>
                <w:color w:val="333333"/>
                <w:lang w:eastAsia="en-AU"/>
              </w:rPr>
            </w:pPr>
            <w:r>
              <w:rPr>
                <w:rFonts w:eastAsia="Times New Roman" w:cstheme="minorHAnsi"/>
                <w:b/>
                <w:bCs/>
                <w:color w:val="333333"/>
                <w:lang w:eastAsia="en-AU"/>
              </w:rPr>
              <w:t>106</w:t>
            </w:r>
          </w:p>
        </w:tc>
        <w:tc>
          <w:tcPr>
            <w:tcW w:w="9183" w:type="dxa"/>
          </w:tcPr>
          <w:p w14:paraId="709049DE" w14:textId="77777777" w:rsidR="00304ECC" w:rsidRPr="001E1CAE" w:rsidRDefault="00304ECC" w:rsidP="00304ECC">
            <w:pPr>
              <w:shd w:val="clear" w:color="auto" w:fill="FFFFFF"/>
              <w:spacing w:after="150"/>
              <w:rPr>
                <w:rFonts w:ascii="Helvetica" w:eastAsia="Times New Roman" w:hAnsi="Helvetica" w:cs="Helvetica"/>
                <w:color w:val="333333"/>
                <w:sz w:val="21"/>
                <w:szCs w:val="21"/>
                <w:lang w:eastAsia="en-AU"/>
              </w:rPr>
            </w:pPr>
            <w:r w:rsidRPr="00EB5CEE">
              <w:rPr>
                <w:rFonts w:ascii="Helvetica" w:eastAsia="Times New Roman" w:hAnsi="Helvetica" w:cs="Helvetica"/>
                <w:color w:val="333333"/>
                <w:sz w:val="21"/>
                <w:szCs w:val="21"/>
                <w:lang w:eastAsia="en-AU"/>
              </w:rPr>
              <w:t xml:space="preserve">If </w:t>
            </w:r>
            <w:r>
              <w:rPr>
                <w:rFonts w:ascii="Helvetica" w:eastAsia="Times New Roman" w:hAnsi="Helvetica" w:cs="Helvetica"/>
                <w:color w:val="333333"/>
                <w:sz w:val="21"/>
                <w:szCs w:val="21"/>
                <w:lang w:eastAsia="en-AU"/>
              </w:rPr>
              <w:t>this activity</w:t>
            </w:r>
            <w:r w:rsidRPr="00EB5CEE">
              <w:rPr>
                <w:rFonts w:ascii="Helvetica" w:eastAsia="Times New Roman" w:hAnsi="Helvetica" w:cs="Helvetica"/>
                <w:color w:val="333333"/>
                <w:sz w:val="21"/>
                <w:szCs w:val="21"/>
                <w:lang w:eastAsia="en-AU"/>
              </w:rPr>
              <w:t xml:space="preserve"> is a management action under your funding agreement but you were not able to undertake this activity, during the reporting period, please state the reason.</w:t>
            </w:r>
          </w:p>
          <w:p w14:paraId="2E7D875B" w14:textId="5B3B0C16" w:rsidR="00304ECC" w:rsidRPr="00EB5CEE" w:rsidRDefault="00304ECC" w:rsidP="00304ECC">
            <w:pPr>
              <w:shd w:val="clear" w:color="auto" w:fill="FFFFFF"/>
              <w:spacing w:after="150"/>
              <w:rPr>
                <w:rFonts w:ascii="Helvetica" w:eastAsia="Times New Roman" w:hAnsi="Helvetica" w:cs="Helvetica"/>
                <w:color w:val="333333"/>
                <w:sz w:val="21"/>
                <w:szCs w:val="21"/>
                <w:lang w:eastAsia="en-AU"/>
              </w:rPr>
            </w:pPr>
            <w:r w:rsidRPr="001E1CAE">
              <w:rPr>
                <w:rFonts w:ascii="Helvetica" w:eastAsia="Times New Roman" w:hAnsi="Helvetica" w:cs="Helvetica"/>
                <w:color w:val="333333"/>
                <w:sz w:val="21"/>
                <w:szCs w:val="21"/>
              </w:rPr>
              <w:object w:dxaOrig="225" w:dyaOrig="225" w14:anchorId="71269789">
                <v:shape id="_x0000_i1668" type="#_x0000_t75" style="width:130.05pt;height:66.65pt" o:ole="">
                  <v:imagedata r:id="rId79" o:title=""/>
                </v:shape>
                <w:control r:id="rId80" w:name="DefaultOcxName10211114" w:shapeid="_x0000_i1668"/>
              </w:object>
            </w:r>
          </w:p>
        </w:tc>
        <w:tc>
          <w:tcPr>
            <w:tcW w:w="3827" w:type="dxa"/>
          </w:tcPr>
          <w:p w14:paraId="20BE6BA7" w14:textId="36E68615" w:rsidR="00304ECC" w:rsidRPr="009D68A5" w:rsidRDefault="00304ECC" w:rsidP="00304ECC">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sidRPr="009D68A5">
              <w:rPr>
                <w:rFonts w:ascii="Helvetica" w:eastAsia="Times New Roman" w:hAnsi="Helvetica" w:cs="Helvetica"/>
                <w:color w:val="333333"/>
                <w:sz w:val="21"/>
                <w:szCs w:val="21"/>
                <w:lang w:eastAsia="en-AU"/>
              </w:rPr>
              <w:t>Same as LSM</w:t>
            </w:r>
          </w:p>
        </w:tc>
      </w:tr>
    </w:tbl>
    <w:p w14:paraId="03FAAE11" w14:textId="77777777" w:rsidR="00600C0A" w:rsidRDefault="00600C0A"/>
    <w:tbl>
      <w:tblPr>
        <w:tblStyle w:val="TableGrid"/>
        <w:tblW w:w="13603" w:type="dxa"/>
        <w:tblLayout w:type="fixed"/>
        <w:tblLook w:val="04A0" w:firstRow="1" w:lastRow="0" w:firstColumn="1" w:lastColumn="0" w:noHBand="0" w:noVBand="1"/>
      </w:tblPr>
      <w:tblGrid>
        <w:gridCol w:w="593"/>
        <w:gridCol w:w="9183"/>
        <w:gridCol w:w="3827"/>
      </w:tblGrid>
      <w:tr w:rsidR="00600C0A" w:rsidRPr="001E1CAE" w14:paraId="43D10020" w14:textId="77777777" w:rsidTr="00935C65">
        <w:tc>
          <w:tcPr>
            <w:tcW w:w="593" w:type="dxa"/>
          </w:tcPr>
          <w:p w14:paraId="3BA4DBCC" w14:textId="0926076C" w:rsidR="00600C0A" w:rsidRDefault="006002FE" w:rsidP="00D72A7E">
            <w:pPr>
              <w:shd w:val="clear" w:color="auto" w:fill="FFFFFF"/>
              <w:rPr>
                <w:rFonts w:eastAsia="Times New Roman" w:cstheme="minorHAnsi"/>
                <w:b/>
                <w:bCs/>
                <w:color w:val="333333"/>
                <w:lang w:eastAsia="en-AU"/>
              </w:rPr>
            </w:pPr>
            <w:r>
              <w:rPr>
                <w:rFonts w:eastAsia="Times New Roman" w:cstheme="minorHAnsi"/>
                <w:b/>
                <w:bCs/>
                <w:color w:val="333333"/>
                <w:lang w:eastAsia="en-AU"/>
              </w:rPr>
              <w:t>107</w:t>
            </w:r>
          </w:p>
        </w:tc>
        <w:tc>
          <w:tcPr>
            <w:tcW w:w="9183" w:type="dxa"/>
          </w:tcPr>
          <w:p w14:paraId="3E9104EA" w14:textId="344339A2" w:rsidR="00600C0A" w:rsidRPr="00600C0A" w:rsidRDefault="00600C0A" w:rsidP="00600C0A">
            <w:pPr>
              <w:shd w:val="clear" w:color="auto" w:fill="FFFFFF"/>
              <w:spacing w:after="150"/>
              <w:outlineLvl w:val="2"/>
              <w:rPr>
                <w:rFonts w:ascii="Source Sans Pro" w:eastAsia="Times New Roman" w:hAnsi="Source Sans Pro" w:cs="Helvetica"/>
                <w:b/>
                <w:bCs/>
                <w:color w:val="333333"/>
                <w:sz w:val="36"/>
                <w:szCs w:val="36"/>
                <w:lang w:eastAsia="en-AU"/>
              </w:rPr>
            </w:pPr>
            <w:r w:rsidRPr="001E1CAE">
              <w:rPr>
                <w:rFonts w:ascii="Source Sans Pro" w:eastAsia="Times New Roman" w:hAnsi="Source Sans Pro" w:cs="Helvetica"/>
                <w:b/>
                <w:bCs/>
                <w:color w:val="333333"/>
                <w:sz w:val="36"/>
                <w:szCs w:val="36"/>
                <w:lang w:eastAsia="en-AU"/>
              </w:rPr>
              <w:t>Control of Agrochemicals</w:t>
            </w:r>
          </w:p>
        </w:tc>
        <w:tc>
          <w:tcPr>
            <w:tcW w:w="3827" w:type="dxa"/>
          </w:tcPr>
          <w:p w14:paraId="5C765CBF" w14:textId="77777777" w:rsidR="00600C0A" w:rsidRPr="009D68A5" w:rsidRDefault="00600C0A" w:rsidP="00D72A7E">
            <w:pPr>
              <w:shd w:val="clear" w:color="auto" w:fill="FFFFFF"/>
              <w:spacing w:after="150"/>
              <w:jc w:val="center"/>
              <w:rPr>
                <w:rFonts w:ascii="Helvetica" w:eastAsia="Times New Roman" w:hAnsi="Helvetica" w:cs="Helvetica"/>
                <w:color w:val="333333"/>
                <w:sz w:val="21"/>
                <w:szCs w:val="21"/>
                <w:lang w:eastAsia="en-AU"/>
              </w:rPr>
            </w:pPr>
          </w:p>
        </w:tc>
      </w:tr>
      <w:tr w:rsidR="00995D82" w:rsidRPr="001E1CAE" w14:paraId="120FEECE" w14:textId="77777777" w:rsidTr="00935C65">
        <w:tc>
          <w:tcPr>
            <w:tcW w:w="593" w:type="dxa"/>
          </w:tcPr>
          <w:p w14:paraId="05948A8B" w14:textId="7C648254" w:rsidR="00995D82" w:rsidRDefault="00995D82" w:rsidP="00995D82">
            <w:pPr>
              <w:shd w:val="clear" w:color="auto" w:fill="FFFFFF"/>
              <w:rPr>
                <w:rFonts w:eastAsia="Times New Roman" w:cstheme="minorHAnsi"/>
                <w:b/>
                <w:bCs/>
                <w:color w:val="333333"/>
                <w:lang w:eastAsia="en-AU"/>
              </w:rPr>
            </w:pPr>
            <w:r>
              <w:rPr>
                <w:rFonts w:eastAsia="Times New Roman" w:cstheme="minorHAnsi"/>
                <w:b/>
                <w:bCs/>
                <w:color w:val="333333"/>
                <w:lang w:eastAsia="en-AU"/>
              </w:rPr>
              <w:t>108</w:t>
            </w:r>
          </w:p>
        </w:tc>
        <w:tc>
          <w:tcPr>
            <w:tcW w:w="9183" w:type="dxa"/>
          </w:tcPr>
          <w:p w14:paraId="2E93ADCB" w14:textId="35A91456" w:rsidR="00995D82" w:rsidRPr="00EB5CEE" w:rsidRDefault="00995D82" w:rsidP="00995D82">
            <w:pPr>
              <w:shd w:val="clear" w:color="auto" w:fill="FFFFFF"/>
              <w:spacing w:after="150"/>
              <w:rPr>
                <w:rFonts w:ascii="Helvetica" w:eastAsia="Times New Roman" w:hAnsi="Helvetica" w:cs="Helvetica"/>
                <w:color w:val="333333"/>
                <w:sz w:val="21"/>
                <w:szCs w:val="21"/>
                <w:lang w:eastAsia="en-AU"/>
              </w:rPr>
            </w:pPr>
            <w:sdt>
              <w:sdtPr>
                <w:rPr>
                  <w:rFonts w:ascii="Helvetica" w:eastAsia="Times New Roman" w:hAnsi="Helvetica" w:cs="Helvetica"/>
                  <w:color w:val="333333"/>
                  <w:sz w:val="21"/>
                  <w:szCs w:val="21"/>
                  <w:shd w:val="clear" w:color="auto" w:fill="FFFFFF"/>
                  <w:lang w:eastAsia="en-AU"/>
                </w:rPr>
                <w:id w:val="-732392173"/>
                <w14:checkbox>
                  <w14:checked w14:val="0"/>
                  <w14:checkedState w14:val="2612" w14:font="MS Gothic"/>
                  <w14:uncheckedState w14:val="2610" w14:font="MS Gothic"/>
                </w14:checkbox>
              </w:sdtPr>
              <w:sdtContent>
                <w:r w:rsidRPr="00C01E34">
                  <w:rPr>
                    <w:rFonts w:ascii="Segoe UI Symbol" w:eastAsia="Times New Roman" w:hAnsi="Segoe UI Symbol" w:cs="Segoe UI Symbol"/>
                    <w:color w:val="333333"/>
                    <w:sz w:val="21"/>
                    <w:szCs w:val="21"/>
                    <w:shd w:val="clear" w:color="auto" w:fill="FFFFFF"/>
                    <w:lang w:eastAsia="en-AU"/>
                  </w:rPr>
                  <w:t>☐</w:t>
                </w:r>
              </w:sdtContent>
            </w:sdt>
            <w:r w:rsidRPr="00C01E34">
              <w:rPr>
                <w:rFonts w:ascii="Helvetica" w:eastAsia="Times New Roman" w:hAnsi="Helvetica" w:cs="Helvetica"/>
                <w:color w:val="333333"/>
                <w:sz w:val="21"/>
                <w:szCs w:val="21"/>
                <w:shd w:val="clear" w:color="auto" w:fill="FFFFFF"/>
                <w:lang w:eastAsia="en-AU"/>
              </w:rPr>
              <w:t xml:space="preserve">   </w:t>
            </w:r>
            <w:r w:rsidRPr="00C01E34">
              <w:rPr>
                <w:rFonts w:ascii="Helvetica" w:hAnsi="Helvetica" w:cs="Helvetica"/>
                <w:color w:val="333333"/>
                <w:sz w:val="21"/>
                <w:szCs w:val="21"/>
                <w:shd w:val="clear" w:color="auto" w:fill="FFFFFF"/>
                <w:lang w:eastAsia="en-AU"/>
              </w:rPr>
              <w:t>Not an agreed management action under my funding agreement</w:t>
            </w:r>
            <w:r w:rsidRPr="00447914">
              <w:rPr>
                <w:lang w:eastAsia="en-AU"/>
              </w:rPr>
              <w:t xml:space="preserve"> </w:t>
            </w:r>
            <w:r>
              <w:rPr>
                <w:lang w:eastAsia="en-AU"/>
              </w:rPr>
              <w:t xml:space="preserve"> </w:t>
            </w:r>
          </w:p>
        </w:tc>
        <w:tc>
          <w:tcPr>
            <w:tcW w:w="3827" w:type="dxa"/>
          </w:tcPr>
          <w:p w14:paraId="727F2088" w14:textId="2732FD4F" w:rsidR="00995D82" w:rsidRPr="009D68A5" w:rsidRDefault="00995D82" w:rsidP="00995D82">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Same as LSM</w:t>
            </w:r>
          </w:p>
        </w:tc>
      </w:tr>
      <w:tr w:rsidR="00995D82" w:rsidRPr="001E1CAE" w14:paraId="7AAD37B4" w14:textId="77777777" w:rsidTr="00935C65">
        <w:tc>
          <w:tcPr>
            <w:tcW w:w="593" w:type="dxa"/>
          </w:tcPr>
          <w:p w14:paraId="71D83983" w14:textId="254186CD" w:rsidR="00995D82" w:rsidRDefault="00995D82" w:rsidP="00995D82">
            <w:pPr>
              <w:shd w:val="clear" w:color="auto" w:fill="FFFFFF"/>
              <w:rPr>
                <w:rFonts w:eastAsia="Times New Roman" w:cstheme="minorHAnsi"/>
                <w:b/>
                <w:bCs/>
                <w:color w:val="333333"/>
                <w:lang w:eastAsia="en-AU"/>
              </w:rPr>
            </w:pPr>
            <w:r>
              <w:rPr>
                <w:rFonts w:eastAsia="Times New Roman" w:cstheme="minorHAnsi"/>
                <w:b/>
                <w:bCs/>
                <w:color w:val="333333"/>
                <w:lang w:eastAsia="en-AU"/>
              </w:rPr>
              <w:t>109</w:t>
            </w:r>
          </w:p>
        </w:tc>
        <w:tc>
          <w:tcPr>
            <w:tcW w:w="9183" w:type="dxa"/>
          </w:tcPr>
          <w:p w14:paraId="0F2348C9" w14:textId="6E713834" w:rsidR="00995D82" w:rsidRPr="00EB5CEE" w:rsidRDefault="00995D82" w:rsidP="00995D82">
            <w:pPr>
              <w:shd w:val="clear" w:color="auto" w:fill="FFFFFF"/>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Information Box</w:t>
            </w:r>
          </w:p>
        </w:tc>
        <w:tc>
          <w:tcPr>
            <w:tcW w:w="3827" w:type="dxa"/>
          </w:tcPr>
          <w:p w14:paraId="57ABF39A" w14:textId="187C7567" w:rsidR="00995D82" w:rsidRPr="009D68A5" w:rsidRDefault="00995D82" w:rsidP="00995D82">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ins w:id="684" w:author="Blaz Sculac" w:date="2022-08-09T09:51:00Z">
              <w:r>
                <w:rPr>
                  <w:rFonts w:ascii="Helvetica" w:eastAsia="Times New Roman" w:hAnsi="Helvetica" w:cs="Helvetica"/>
                  <w:color w:val="333333"/>
                  <w:sz w:val="21"/>
                  <w:szCs w:val="21"/>
                  <w:lang w:eastAsia="en-AU"/>
                </w:rPr>
                <w:t xml:space="preserve">add information boxes. </w:t>
              </w:r>
            </w:ins>
            <w:ins w:id="685" w:author="Blaz Sculac" w:date="2022-08-09T09:35:00Z">
              <w:r>
                <w:rPr>
                  <w:rFonts w:ascii="Helvetica" w:eastAsia="Times New Roman" w:hAnsi="Helvetica" w:cs="Helvetica"/>
                  <w:color w:val="333333"/>
                  <w:sz w:val="21"/>
                  <w:szCs w:val="21"/>
                  <w:lang w:eastAsia="en-AU"/>
                </w:rPr>
                <w:t xml:space="preserve">No details provided for </w:t>
              </w:r>
              <w:proofErr w:type="gramStart"/>
              <w:r>
                <w:rPr>
                  <w:rFonts w:ascii="Helvetica" w:eastAsia="Times New Roman" w:hAnsi="Helvetica" w:cs="Helvetica"/>
                  <w:color w:val="333333"/>
                  <w:sz w:val="21"/>
                  <w:szCs w:val="21"/>
                  <w:lang w:eastAsia="en-AU"/>
                </w:rPr>
                <w:t>this</w:t>
              </w:r>
              <w:proofErr w:type="gramEnd"/>
              <w:r>
                <w:rPr>
                  <w:rFonts w:ascii="Helvetica" w:eastAsia="Times New Roman" w:hAnsi="Helvetica" w:cs="Helvetica"/>
                  <w:color w:val="333333"/>
                  <w:sz w:val="21"/>
                  <w:szCs w:val="21"/>
                  <w:lang w:eastAsia="en-AU"/>
                </w:rPr>
                <w:t xml:space="preserve"> but section needs to be av</w:t>
              </w:r>
            </w:ins>
            <w:ins w:id="686" w:author="Blaz Sculac" w:date="2022-08-09T09:36:00Z">
              <w:r>
                <w:rPr>
                  <w:rFonts w:ascii="Helvetica" w:eastAsia="Times New Roman" w:hAnsi="Helvetica" w:cs="Helvetica"/>
                  <w:color w:val="333333"/>
                  <w:sz w:val="21"/>
                  <w:szCs w:val="21"/>
                  <w:lang w:eastAsia="en-AU"/>
                </w:rPr>
                <w:t>ailable.</w:t>
              </w:r>
            </w:ins>
          </w:p>
        </w:tc>
      </w:tr>
      <w:tr w:rsidR="00995D82" w:rsidRPr="001E1CAE" w14:paraId="18FF8DB2" w14:textId="77777777" w:rsidTr="00935C65">
        <w:tc>
          <w:tcPr>
            <w:tcW w:w="593" w:type="dxa"/>
          </w:tcPr>
          <w:p w14:paraId="3E607F14" w14:textId="6DA91A3F" w:rsidR="00995D82" w:rsidRDefault="00995D82" w:rsidP="00995D82">
            <w:pPr>
              <w:shd w:val="clear" w:color="auto" w:fill="FFFFFF"/>
              <w:rPr>
                <w:rFonts w:eastAsia="Times New Roman" w:cstheme="minorHAnsi"/>
                <w:b/>
                <w:bCs/>
                <w:color w:val="333333"/>
                <w:lang w:eastAsia="en-AU"/>
              </w:rPr>
            </w:pPr>
            <w:r>
              <w:rPr>
                <w:rFonts w:eastAsia="Times New Roman" w:cstheme="minorHAnsi"/>
                <w:b/>
                <w:bCs/>
                <w:color w:val="333333"/>
                <w:lang w:eastAsia="en-AU"/>
              </w:rPr>
              <w:t>110</w:t>
            </w:r>
          </w:p>
        </w:tc>
        <w:tc>
          <w:tcPr>
            <w:tcW w:w="9183" w:type="dxa"/>
          </w:tcPr>
          <w:p w14:paraId="16F7F0B8" w14:textId="0B01DD8B" w:rsidR="00995D82" w:rsidRPr="00EB5CEE" w:rsidRDefault="00995D82" w:rsidP="00995D82">
            <w:pPr>
              <w:shd w:val="clear" w:color="auto" w:fill="FFFFFF"/>
              <w:spacing w:after="150"/>
              <w:rPr>
                <w:rFonts w:ascii="Helvetica" w:eastAsia="Times New Roman" w:hAnsi="Helvetica" w:cs="Helvetica"/>
                <w:color w:val="333333"/>
                <w:sz w:val="21"/>
                <w:szCs w:val="21"/>
                <w:lang w:eastAsia="en-AU"/>
              </w:rPr>
            </w:pPr>
            <w:r w:rsidRPr="001E1CAE">
              <w:rPr>
                <w:rFonts w:ascii="Helvetica" w:eastAsia="Times New Roman" w:hAnsi="Helvetica" w:cs="Helvetica"/>
                <w:b/>
                <w:bCs/>
                <w:color w:val="333333"/>
                <w:sz w:val="21"/>
                <w:szCs w:val="21"/>
                <w:lang w:eastAsia="en-AU"/>
              </w:rPr>
              <w:t>Please note</w:t>
            </w:r>
            <w:r w:rsidRPr="001E1CAE">
              <w:rPr>
                <w:rFonts w:ascii="Helvetica" w:eastAsia="Times New Roman" w:hAnsi="Helvetica" w:cs="Helvetica"/>
                <w:color w:val="333333"/>
                <w:sz w:val="21"/>
                <w:szCs w:val="21"/>
                <w:lang w:eastAsia="en-AU"/>
              </w:rPr>
              <w:t xml:space="preserve"> Activities to reduce the impacts of nutrients and agrochemicals </w:t>
            </w:r>
            <w:del w:id="687" w:author="Blaz Sculac" w:date="2022-08-08T16:59:00Z">
              <w:r w:rsidRPr="001E1CAE" w:rsidDel="00932A10">
                <w:rPr>
                  <w:rFonts w:ascii="Helvetica" w:eastAsia="Times New Roman" w:hAnsi="Helvetica" w:cs="Helvetica"/>
                  <w:color w:val="333333"/>
                  <w:sz w:val="21"/>
                  <w:szCs w:val="21"/>
                  <w:lang w:eastAsia="en-AU"/>
                </w:rPr>
                <w:delText xml:space="preserve">are </w:delText>
              </w:r>
            </w:del>
            <w:ins w:id="688" w:author="Blaz Sculac" w:date="2022-08-08T16:59:00Z">
              <w:r>
                <w:rPr>
                  <w:rFonts w:ascii="Helvetica" w:eastAsia="Times New Roman" w:hAnsi="Helvetica" w:cs="Helvetica"/>
                  <w:color w:val="333333"/>
                  <w:sz w:val="21"/>
                  <w:szCs w:val="21"/>
                  <w:lang w:eastAsia="en-AU"/>
                </w:rPr>
                <w:t>may also be</w:t>
              </w:r>
              <w:r w:rsidRPr="001E1CAE">
                <w:rPr>
                  <w:rFonts w:ascii="Helvetica" w:eastAsia="Times New Roman" w:hAnsi="Helvetica" w:cs="Helvetica"/>
                  <w:color w:val="333333"/>
                  <w:sz w:val="21"/>
                  <w:szCs w:val="21"/>
                  <w:lang w:eastAsia="en-AU"/>
                </w:rPr>
                <w:t xml:space="preserve"> </w:t>
              </w:r>
            </w:ins>
            <w:r w:rsidRPr="001E1CAE">
              <w:rPr>
                <w:rFonts w:ascii="Helvetica" w:eastAsia="Times New Roman" w:hAnsi="Helvetica" w:cs="Helvetica"/>
                <w:color w:val="333333"/>
                <w:sz w:val="21"/>
                <w:szCs w:val="21"/>
                <w:lang w:eastAsia="en-AU"/>
              </w:rPr>
              <w:t>included under</w:t>
            </w:r>
            <w:del w:id="689" w:author="Blaz Sculac" w:date="2022-08-08T16:59:00Z">
              <w:r w:rsidRPr="001E1CAE" w:rsidDel="00932A10">
                <w:rPr>
                  <w:rFonts w:ascii="Helvetica" w:eastAsia="Times New Roman" w:hAnsi="Helvetica" w:cs="Helvetica"/>
                  <w:color w:val="333333"/>
                  <w:sz w:val="21"/>
                  <w:szCs w:val="21"/>
                  <w:lang w:eastAsia="en-AU"/>
                </w:rPr>
                <w:delText xml:space="preserve"> any or all of the following</w:delText>
              </w:r>
            </w:del>
            <w:r w:rsidRPr="001E1CAE">
              <w:rPr>
                <w:rFonts w:ascii="Helvetica" w:eastAsia="Times New Roman" w:hAnsi="Helvetica" w:cs="Helvetica"/>
                <w:color w:val="333333"/>
                <w:sz w:val="21"/>
                <w:szCs w:val="21"/>
                <w:lang w:eastAsia="en-AU"/>
              </w:rPr>
              <w:t>; “Nutrient management”, “Reduce wind-borne agrochemicals” and “Reduce water-borne movement of agrochemicals”.</w:t>
            </w:r>
          </w:p>
        </w:tc>
        <w:tc>
          <w:tcPr>
            <w:tcW w:w="3827" w:type="dxa"/>
          </w:tcPr>
          <w:p w14:paraId="40DA7D23" w14:textId="5AB5D359" w:rsidR="00995D82" w:rsidRPr="009D68A5" w:rsidRDefault="00995D82" w:rsidP="00995D82">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ins w:id="690" w:author="Blaz Sculac" w:date="2022-08-09T09:36:00Z">
              <w:r>
                <w:rPr>
                  <w:rFonts w:ascii="Helvetica" w:eastAsia="Times New Roman" w:hAnsi="Helvetica" w:cs="Helvetica"/>
                  <w:color w:val="333333"/>
                  <w:sz w:val="21"/>
                  <w:szCs w:val="21"/>
                  <w:lang w:eastAsia="en-AU"/>
                </w:rPr>
                <w:t>Add/Move this from point 114 below and update to read.</w:t>
              </w:r>
            </w:ins>
          </w:p>
        </w:tc>
      </w:tr>
      <w:tr w:rsidR="00995D82" w:rsidRPr="001E1CAE" w14:paraId="3312777D" w14:textId="77777777" w:rsidTr="00935C65">
        <w:tc>
          <w:tcPr>
            <w:tcW w:w="593" w:type="dxa"/>
          </w:tcPr>
          <w:p w14:paraId="50957F67" w14:textId="0F0CE874" w:rsidR="00995D82" w:rsidRDefault="00995D82" w:rsidP="00995D82">
            <w:pPr>
              <w:shd w:val="clear" w:color="auto" w:fill="FFFFFF"/>
              <w:rPr>
                <w:rFonts w:eastAsia="Times New Roman" w:cstheme="minorHAnsi"/>
                <w:b/>
                <w:bCs/>
                <w:color w:val="333333"/>
                <w:lang w:eastAsia="en-AU"/>
              </w:rPr>
            </w:pPr>
            <w:r>
              <w:rPr>
                <w:rFonts w:eastAsia="Times New Roman" w:cstheme="minorHAnsi"/>
                <w:b/>
                <w:bCs/>
                <w:color w:val="333333"/>
                <w:lang w:eastAsia="en-AU"/>
              </w:rPr>
              <w:t>111</w:t>
            </w:r>
          </w:p>
        </w:tc>
        <w:tc>
          <w:tcPr>
            <w:tcW w:w="9183" w:type="dxa"/>
          </w:tcPr>
          <w:p w14:paraId="12458463" w14:textId="2D2287A3" w:rsidR="00995D82" w:rsidRPr="00EB5CEE" w:rsidRDefault="00995D82" w:rsidP="00995D82">
            <w:pPr>
              <w:shd w:val="clear" w:color="auto" w:fill="FFFFFF"/>
              <w:spacing w:after="150"/>
              <w:rPr>
                <w:rFonts w:ascii="Helvetica" w:eastAsia="Times New Roman" w:hAnsi="Helvetica" w:cs="Helvetica"/>
                <w:color w:val="333333"/>
                <w:sz w:val="21"/>
                <w:szCs w:val="21"/>
                <w:lang w:eastAsia="en-AU"/>
              </w:rPr>
            </w:pPr>
            <w:ins w:id="691" w:author="Blaz Sculac" w:date="2022-08-08T13:46:00Z">
              <w:r>
                <w:rPr>
                  <w:rFonts w:ascii="Helvetica" w:hAnsi="Helvetica" w:cs="Helvetica"/>
                  <w:b/>
                  <w:bCs/>
                  <w:color w:val="333333"/>
                  <w:sz w:val="21"/>
                  <w:szCs w:val="21"/>
                  <w:shd w:val="clear" w:color="auto" w:fill="FFFFFF"/>
                </w:rPr>
                <w:t>Was this activity undertaken during this reporting period?</w:t>
              </w:r>
            </w:ins>
          </w:p>
        </w:tc>
        <w:tc>
          <w:tcPr>
            <w:tcW w:w="3827" w:type="dxa"/>
          </w:tcPr>
          <w:p w14:paraId="0FF48802" w14:textId="20BA49BD" w:rsidR="00995D82" w:rsidRPr="009D68A5" w:rsidRDefault="00995D82" w:rsidP="00995D82">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sidRPr="007B7372">
              <w:rPr>
                <w:rFonts w:ascii="Helvetica" w:eastAsia="Times New Roman" w:hAnsi="Helvetica" w:cs="Helvetica"/>
                <w:color w:val="333333"/>
                <w:sz w:val="21"/>
                <w:szCs w:val="21"/>
                <w:lang w:eastAsia="en-AU"/>
              </w:rPr>
              <w:t>Same as LSM</w:t>
            </w:r>
          </w:p>
        </w:tc>
      </w:tr>
      <w:tr w:rsidR="00995D82" w:rsidRPr="001E1CAE" w14:paraId="7718A8FC" w14:textId="77777777" w:rsidTr="00935C65">
        <w:tc>
          <w:tcPr>
            <w:tcW w:w="593" w:type="dxa"/>
          </w:tcPr>
          <w:p w14:paraId="02F3EC6E" w14:textId="7D0BC1C4" w:rsidR="00995D82" w:rsidRDefault="00995D82" w:rsidP="00995D82">
            <w:pPr>
              <w:shd w:val="clear" w:color="auto" w:fill="FFFFFF"/>
              <w:rPr>
                <w:rFonts w:eastAsia="Times New Roman" w:cstheme="minorHAnsi"/>
                <w:b/>
                <w:bCs/>
                <w:color w:val="333333"/>
                <w:lang w:eastAsia="en-AU"/>
              </w:rPr>
            </w:pPr>
            <w:r>
              <w:rPr>
                <w:rFonts w:eastAsia="Times New Roman" w:cstheme="minorHAnsi"/>
                <w:b/>
                <w:bCs/>
                <w:color w:val="333333"/>
                <w:lang w:eastAsia="en-AU"/>
              </w:rPr>
              <w:t>112</w:t>
            </w:r>
          </w:p>
        </w:tc>
        <w:tc>
          <w:tcPr>
            <w:tcW w:w="9183" w:type="dxa"/>
          </w:tcPr>
          <w:p w14:paraId="62C1EE0F" w14:textId="25ABA31D" w:rsidR="00995D82" w:rsidRPr="00EB5CEE" w:rsidRDefault="00995D82" w:rsidP="00995D82">
            <w:pPr>
              <w:shd w:val="clear" w:color="auto" w:fill="FFFFFF"/>
              <w:spacing w:after="150"/>
              <w:rPr>
                <w:rFonts w:ascii="Helvetica" w:eastAsia="Times New Roman" w:hAnsi="Helvetica" w:cs="Helvetica"/>
                <w:color w:val="333333"/>
                <w:sz w:val="21"/>
                <w:szCs w:val="21"/>
                <w:lang w:eastAsia="en-AU"/>
              </w:rPr>
            </w:pPr>
            <w:ins w:id="692" w:author="Blaz Sculac" w:date="2022-08-08T13:46:00Z">
              <w:r>
                <w:rPr>
                  <w:rFonts w:ascii="Helvetica" w:eastAsia="Times New Roman" w:hAnsi="Helvetica" w:cs="Helvetica"/>
                  <w:color w:val="333333"/>
                  <w:sz w:val="21"/>
                  <w:szCs w:val="21"/>
                  <w:lang w:eastAsia="en-AU"/>
                </w:rPr>
                <w:t>Yes</w:t>
              </w:r>
            </w:ins>
          </w:p>
        </w:tc>
        <w:tc>
          <w:tcPr>
            <w:tcW w:w="3827" w:type="dxa"/>
          </w:tcPr>
          <w:p w14:paraId="44D694D6" w14:textId="449D6601" w:rsidR="00995D82" w:rsidRPr="009D68A5" w:rsidRDefault="00995D82" w:rsidP="00995D82">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sidRPr="007B7372">
              <w:rPr>
                <w:rFonts w:ascii="Helvetica" w:eastAsia="Times New Roman" w:hAnsi="Helvetica" w:cs="Helvetica"/>
                <w:color w:val="333333"/>
                <w:sz w:val="21"/>
                <w:szCs w:val="21"/>
                <w:lang w:eastAsia="en-AU"/>
              </w:rPr>
              <w:t>Same as LSM</w:t>
            </w:r>
          </w:p>
        </w:tc>
      </w:tr>
      <w:tr w:rsidR="00995D82" w:rsidRPr="001E1CAE" w14:paraId="280EA436" w14:textId="77777777" w:rsidTr="00935C65">
        <w:tc>
          <w:tcPr>
            <w:tcW w:w="593" w:type="dxa"/>
          </w:tcPr>
          <w:p w14:paraId="148365A8" w14:textId="79074387" w:rsidR="00995D82" w:rsidRDefault="00995D82" w:rsidP="00995D82">
            <w:pPr>
              <w:shd w:val="clear" w:color="auto" w:fill="FFFFFF"/>
              <w:rPr>
                <w:rFonts w:eastAsia="Times New Roman" w:cstheme="minorHAnsi"/>
                <w:b/>
                <w:bCs/>
                <w:color w:val="333333"/>
                <w:lang w:eastAsia="en-AU"/>
              </w:rPr>
            </w:pPr>
            <w:r>
              <w:rPr>
                <w:rFonts w:eastAsia="Times New Roman" w:cstheme="minorHAnsi"/>
                <w:b/>
                <w:bCs/>
                <w:color w:val="333333"/>
                <w:lang w:eastAsia="en-AU"/>
              </w:rPr>
              <w:t>113</w:t>
            </w:r>
          </w:p>
        </w:tc>
        <w:tc>
          <w:tcPr>
            <w:tcW w:w="9183" w:type="dxa"/>
          </w:tcPr>
          <w:p w14:paraId="0FDF8E97" w14:textId="2A6085F2" w:rsidR="00995D82" w:rsidRPr="00EB5CEE" w:rsidRDefault="00995D82" w:rsidP="00995D82">
            <w:pPr>
              <w:shd w:val="clear" w:color="auto" w:fill="FFFFFF"/>
              <w:spacing w:after="150"/>
              <w:rPr>
                <w:rFonts w:ascii="Helvetica" w:eastAsia="Times New Roman" w:hAnsi="Helvetica" w:cs="Helvetica"/>
                <w:color w:val="333333"/>
                <w:sz w:val="21"/>
                <w:szCs w:val="21"/>
                <w:lang w:eastAsia="en-AU"/>
              </w:rPr>
            </w:pPr>
            <w:del w:id="693" w:author="Blaz Sculac" w:date="2022-08-08T16:24:00Z">
              <w:r w:rsidRPr="001E1CAE" w:rsidDel="006002FE">
                <w:rPr>
                  <w:rFonts w:ascii="Helvetica" w:eastAsia="Times New Roman" w:hAnsi="Helvetica" w:cs="Helvetica"/>
                  <w:color w:val="333333"/>
                  <w:sz w:val="21"/>
                  <w:szCs w:val="21"/>
                  <w:lang w:eastAsia="en-AU"/>
                </w:rPr>
                <w:delText>If Control of Agrochemicals is a management action for the site but you didn’t undertake any actions around this for the reporting period, please complete the report and state why you didn’t, in the text box.</w:delText>
              </w:r>
            </w:del>
          </w:p>
        </w:tc>
        <w:tc>
          <w:tcPr>
            <w:tcW w:w="3827" w:type="dxa"/>
          </w:tcPr>
          <w:p w14:paraId="0E6DDEF2" w14:textId="67D92C65" w:rsidR="00995D82" w:rsidRPr="009D68A5" w:rsidRDefault="00995D82" w:rsidP="00995D82">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ins w:id="694" w:author="Blaz Sculac" w:date="2022-08-08T16:24:00Z">
              <w:r>
                <w:rPr>
                  <w:rFonts w:ascii="Helvetica" w:eastAsia="Times New Roman" w:hAnsi="Helvetica" w:cs="Helvetica"/>
                  <w:color w:val="333333"/>
                  <w:sz w:val="21"/>
                  <w:szCs w:val="21"/>
                  <w:lang w:eastAsia="en-AU"/>
                </w:rPr>
                <w:t>Please remove text - no longer required.</w:t>
              </w:r>
            </w:ins>
          </w:p>
        </w:tc>
      </w:tr>
      <w:tr w:rsidR="00995D82" w:rsidRPr="001E1CAE" w14:paraId="0A476A9D" w14:textId="77777777" w:rsidTr="00935C65">
        <w:tc>
          <w:tcPr>
            <w:tcW w:w="593" w:type="dxa"/>
          </w:tcPr>
          <w:p w14:paraId="4F4297EB" w14:textId="601948B2" w:rsidR="00995D82" w:rsidRDefault="00995D82" w:rsidP="00995D82">
            <w:pPr>
              <w:shd w:val="clear" w:color="auto" w:fill="FFFFFF"/>
              <w:rPr>
                <w:rFonts w:eastAsia="Times New Roman" w:cstheme="minorHAnsi"/>
                <w:b/>
                <w:bCs/>
                <w:color w:val="333333"/>
                <w:lang w:eastAsia="en-AU"/>
              </w:rPr>
            </w:pPr>
            <w:r>
              <w:rPr>
                <w:rFonts w:eastAsia="Times New Roman" w:cstheme="minorHAnsi"/>
                <w:b/>
                <w:bCs/>
                <w:color w:val="333333"/>
                <w:lang w:eastAsia="en-AU"/>
              </w:rPr>
              <w:t>114</w:t>
            </w:r>
          </w:p>
        </w:tc>
        <w:tc>
          <w:tcPr>
            <w:tcW w:w="9183" w:type="dxa"/>
          </w:tcPr>
          <w:p w14:paraId="48CAE312" w14:textId="4AA3A3AA" w:rsidR="00995D82" w:rsidRPr="00EB5CEE" w:rsidRDefault="00995D82" w:rsidP="00995D82">
            <w:pPr>
              <w:shd w:val="clear" w:color="auto" w:fill="FFFFFF"/>
              <w:spacing w:after="150"/>
              <w:rPr>
                <w:rFonts w:ascii="Helvetica" w:eastAsia="Times New Roman" w:hAnsi="Helvetica" w:cs="Helvetica"/>
                <w:color w:val="333333"/>
                <w:sz w:val="21"/>
                <w:szCs w:val="21"/>
                <w:lang w:eastAsia="en-AU"/>
              </w:rPr>
            </w:pPr>
            <w:del w:id="695" w:author="Blaz Sculac" w:date="2022-08-08T16:23:00Z">
              <w:r w:rsidRPr="001E1CAE" w:rsidDel="00600C0A">
                <w:rPr>
                  <w:rFonts w:ascii="Helvetica" w:eastAsia="Times New Roman" w:hAnsi="Helvetica" w:cs="Helvetica"/>
                  <w:b/>
                  <w:bCs/>
                  <w:color w:val="333333"/>
                  <w:sz w:val="21"/>
                  <w:szCs w:val="21"/>
                  <w:lang w:eastAsia="en-AU"/>
                </w:rPr>
                <w:delText>Please note</w:delText>
              </w:r>
              <w:r w:rsidRPr="001E1CAE" w:rsidDel="00600C0A">
                <w:rPr>
                  <w:rFonts w:ascii="Helvetica" w:eastAsia="Times New Roman" w:hAnsi="Helvetica" w:cs="Helvetica"/>
                  <w:color w:val="333333"/>
                  <w:sz w:val="21"/>
                  <w:szCs w:val="21"/>
                  <w:lang w:eastAsia="en-AU"/>
                </w:rPr>
                <w:delText> Activities to reduce the impacts of nutrients and agrochemicals are included under any or all of the following; “Nutrient management”, “Reduce wind-borne agrochemicals” and “Reduce water-borne movement of agrochemicals”.</w:delText>
              </w:r>
            </w:del>
          </w:p>
        </w:tc>
        <w:tc>
          <w:tcPr>
            <w:tcW w:w="3827" w:type="dxa"/>
          </w:tcPr>
          <w:p w14:paraId="4B7CC332" w14:textId="77777777" w:rsidR="00995D82" w:rsidRDefault="00995D82" w:rsidP="00995D82">
            <w:pPr>
              <w:pStyle w:val="ListParagraph"/>
              <w:numPr>
                <w:ilvl w:val="0"/>
                <w:numId w:val="5"/>
              </w:numPr>
              <w:shd w:val="clear" w:color="auto" w:fill="FFFFFF"/>
              <w:ind w:left="319"/>
              <w:rPr>
                <w:ins w:id="696" w:author="Blaz Sculac" w:date="2022-08-08T16:24:00Z"/>
                <w:rFonts w:ascii="Helvetica" w:eastAsia="Times New Roman" w:hAnsi="Helvetica" w:cs="Helvetica"/>
                <w:color w:val="333333"/>
                <w:sz w:val="21"/>
                <w:szCs w:val="21"/>
                <w:lang w:eastAsia="en-AU"/>
              </w:rPr>
            </w:pPr>
            <w:ins w:id="697" w:author="Blaz Sculac" w:date="2022-08-08T16:24:00Z">
              <w:r>
                <w:rPr>
                  <w:rFonts w:ascii="Helvetica" w:eastAsia="Times New Roman" w:hAnsi="Helvetica" w:cs="Helvetica"/>
                  <w:color w:val="333333"/>
                  <w:sz w:val="21"/>
                  <w:szCs w:val="21"/>
                  <w:lang w:eastAsia="en-AU"/>
                </w:rPr>
                <w:t>Please move NOTE text to info box (see 31)</w:t>
              </w:r>
            </w:ins>
          </w:p>
          <w:p w14:paraId="2A75F512" w14:textId="7DBCB51B" w:rsidR="00995D82" w:rsidRPr="006002FE" w:rsidRDefault="00995D82" w:rsidP="00995D82">
            <w:pPr>
              <w:pStyle w:val="ListParagraph"/>
              <w:numPr>
                <w:ilvl w:val="0"/>
                <w:numId w:val="5"/>
              </w:numPr>
              <w:shd w:val="clear" w:color="auto" w:fill="FFFFFF"/>
              <w:ind w:left="319"/>
              <w:rPr>
                <w:rFonts w:ascii="Helvetica" w:eastAsia="Times New Roman" w:hAnsi="Helvetica" w:cs="Helvetica"/>
                <w:color w:val="333333"/>
                <w:sz w:val="21"/>
                <w:szCs w:val="21"/>
                <w:lang w:eastAsia="en-AU"/>
              </w:rPr>
            </w:pPr>
            <w:ins w:id="698" w:author="Blaz Sculac" w:date="2022-08-08T16:24:00Z">
              <w:r w:rsidRPr="006002FE">
                <w:rPr>
                  <w:rFonts w:ascii="Helvetica" w:eastAsia="Times New Roman" w:hAnsi="Helvetica" w:cs="Helvetica"/>
                  <w:color w:val="333333"/>
                  <w:sz w:val="21"/>
                  <w:szCs w:val="21"/>
                  <w:lang w:eastAsia="en-AU"/>
                </w:rPr>
                <w:t>Delete: “If your situation…….” - no longer required.</w:t>
              </w:r>
            </w:ins>
          </w:p>
        </w:tc>
      </w:tr>
      <w:tr w:rsidR="00995D82" w:rsidRPr="001E1CAE" w14:paraId="7A272069" w14:textId="77777777" w:rsidTr="00935C65">
        <w:tc>
          <w:tcPr>
            <w:tcW w:w="593" w:type="dxa"/>
          </w:tcPr>
          <w:p w14:paraId="3FBD468C" w14:textId="29AB31D9" w:rsidR="00995D82" w:rsidRDefault="00995D82" w:rsidP="00995D82">
            <w:pPr>
              <w:shd w:val="clear" w:color="auto" w:fill="FFFFFF"/>
              <w:rPr>
                <w:rFonts w:eastAsia="Times New Roman" w:cstheme="minorHAnsi"/>
                <w:b/>
                <w:bCs/>
                <w:color w:val="333333"/>
                <w:lang w:eastAsia="en-AU"/>
              </w:rPr>
            </w:pPr>
            <w:r>
              <w:rPr>
                <w:rFonts w:eastAsia="Times New Roman" w:cstheme="minorHAnsi"/>
                <w:b/>
                <w:bCs/>
                <w:color w:val="333333"/>
                <w:lang w:eastAsia="en-AU"/>
              </w:rPr>
              <w:t>115</w:t>
            </w:r>
          </w:p>
        </w:tc>
        <w:tc>
          <w:tcPr>
            <w:tcW w:w="9183" w:type="dxa"/>
          </w:tcPr>
          <w:p w14:paraId="53115DCC" w14:textId="77777777" w:rsidR="00995D82" w:rsidRPr="001E1CAE" w:rsidRDefault="00995D82" w:rsidP="00995D82">
            <w:pPr>
              <w:shd w:val="clear" w:color="auto" w:fill="FFFFFF"/>
              <w:rPr>
                <w:rFonts w:ascii="Helvetica" w:eastAsia="Times New Roman" w:hAnsi="Helvetica" w:cs="Helvetica"/>
                <w:color w:val="333333"/>
                <w:sz w:val="21"/>
                <w:szCs w:val="21"/>
                <w:lang w:eastAsia="en-AU"/>
              </w:rPr>
            </w:pPr>
            <w:commentRangeStart w:id="699"/>
            <w:r w:rsidRPr="001E1CAE">
              <w:rPr>
                <w:rFonts w:ascii="Helvetica" w:eastAsia="Times New Roman" w:hAnsi="Helvetica" w:cs="Helvetica"/>
                <w:color w:val="333333"/>
                <w:sz w:val="21"/>
                <w:szCs w:val="21"/>
                <w:lang w:eastAsia="en-AU"/>
              </w:rPr>
              <w:t>Did you undertake actions to reduce the movement of water-borne agrochemicals across your sites this year? (Yes / No)</w:t>
            </w:r>
            <w:commentRangeEnd w:id="699"/>
            <w:r>
              <w:rPr>
                <w:rStyle w:val="CommentReference"/>
              </w:rPr>
              <w:commentReference w:id="699"/>
            </w:r>
          </w:p>
          <w:p w14:paraId="5C484C06" w14:textId="6797AC4B" w:rsidR="00995D82" w:rsidRPr="001E1CAE" w:rsidRDefault="00995D82" w:rsidP="00995D82">
            <w:pPr>
              <w:shd w:val="clear" w:color="auto" w:fill="FFFFFF"/>
              <w:spacing w:after="150"/>
              <w:rPr>
                <w:rFonts w:ascii="Helvetica" w:eastAsia="Times New Roman" w:hAnsi="Helvetica" w:cs="Helvetica"/>
                <w:color w:val="333333"/>
                <w:sz w:val="21"/>
                <w:szCs w:val="21"/>
                <w:lang w:eastAsia="en-AU"/>
              </w:rPr>
            </w:pPr>
            <w:r w:rsidRPr="001E1CAE">
              <w:rPr>
                <w:rFonts w:ascii="Helvetica" w:eastAsia="Times New Roman" w:hAnsi="Helvetica" w:cs="Helvetica"/>
                <w:color w:val="333333"/>
                <w:sz w:val="21"/>
                <w:szCs w:val="21"/>
              </w:rPr>
              <w:lastRenderedPageBreak/>
              <w:object w:dxaOrig="225" w:dyaOrig="225" w14:anchorId="59960D76">
                <v:shape id="_x0000_i1687" type="#_x0000_t75" style="width:87.05pt;height:18.25pt" o:ole="">
                  <v:imagedata r:id="rId9" o:title=""/>
                </v:shape>
                <w:control r:id="rId81" w:name="DefaultOcxName511" w:shapeid="_x0000_i1687"/>
              </w:object>
            </w:r>
          </w:p>
          <w:p w14:paraId="5C99781E" w14:textId="77777777" w:rsidR="00995D82" w:rsidRPr="001E1CAE" w:rsidRDefault="00995D82" w:rsidP="00995D82">
            <w:pPr>
              <w:shd w:val="clear" w:color="auto" w:fill="FFFFFF"/>
              <w:rPr>
                <w:rFonts w:ascii="Helvetica" w:eastAsia="Times New Roman" w:hAnsi="Helvetica" w:cs="Helvetica"/>
                <w:color w:val="333333"/>
                <w:sz w:val="21"/>
                <w:szCs w:val="21"/>
                <w:lang w:eastAsia="en-AU"/>
              </w:rPr>
            </w:pPr>
            <w:r w:rsidRPr="001E1CAE">
              <w:rPr>
                <w:rFonts w:ascii="Helvetica" w:eastAsia="Times New Roman" w:hAnsi="Helvetica" w:cs="Helvetica"/>
                <w:color w:val="333333"/>
                <w:sz w:val="21"/>
                <w:szCs w:val="21"/>
                <w:lang w:eastAsia="en-AU"/>
              </w:rPr>
              <w:t>If 'Yes', please describe the actions taken:</w:t>
            </w:r>
          </w:p>
          <w:p w14:paraId="06A1ECFF" w14:textId="7A355962" w:rsidR="00995D82" w:rsidRPr="001E1CAE" w:rsidRDefault="00995D82" w:rsidP="00995D82">
            <w:pPr>
              <w:shd w:val="clear" w:color="auto" w:fill="FFFFFF"/>
              <w:spacing w:after="150"/>
              <w:rPr>
                <w:rFonts w:ascii="Helvetica" w:eastAsia="Times New Roman" w:hAnsi="Helvetica" w:cs="Helvetica"/>
                <w:color w:val="333333"/>
                <w:sz w:val="21"/>
                <w:szCs w:val="21"/>
                <w:lang w:eastAsia="en-AU"/>
              </w:rPr>
            </w:pPr>
            <w:r w:rsidRPr="001E1CAE">
              <w:rPr>
                <w:rFonts w:ascii="Helvetica" w:eastAsia="Times New Roman" w:hAnsi="Helvetica" w:cs="Helvetica"/>
                <w:color w:val="333333"/>
                <w:sz w:val="21"/>
                <w:szCs w:val="21"/>
              </w:rPr>
              <w:object w:dxaOrig="225" w:dyaOrig="225" w14:anchorId="6C8F5DE0">
                <v:shape id="_x0000_i1686" type="#_x0000_t75" style="width:130.05pt;height:56.95pt" o:ole="">
                  <v:imagedata r:id="rId75" o:title=""/>
                </v:shape>
                <w:control r:id="rId82" w:name="DefaultOcxName521" w:shapeid="_x0000_i1686"/>
              </w:object>
            </w:r>
          </w:p>
          <w:p w14:paraId="5B48391B" w14:textId="3FDDE852" w:rsidR="00995D82" w:rsidRPr="00EB5CEE" w:rsidRDefault="00995D82" w:rsidP="00995D82">
            <w:pPr>
              <w:shd w:val="clear" w:color="auto" w:fill="FFFFFF"/>
              <w:spacing w:after="150"/>
              <w:rPr>
                <w:rFonts w:ascii="Helvetica" w:eastAsia="Times New Roman" w:hAnsi="Helvetica" w:cs="Helvetica"/>
                <w:color w:val="333333"/>
                <w:sz w:val="21"/>
                <w:szCs w:val="21"/>
                <w:lang w:eastAsia="en-AU"/>
              </w:rPr>
            </w:pPr>
          </w:p>
        </w:tc>
        <w:tc>
          <w:tcPr>
            <w:tcW w:w="3827" w:type="dxa"/>
          </w:tcPr>
          <w:p w14:paraId="7CC3AF40" w14:textId="6EF03104" w:rsidR="00995D82" w:rsidRPr="009D68A5" w:rsidRDefault="00995D82" w:rsidP="00995D82">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ins w:id="700" w:author="Blaz Sculac" w:date="2022-08-09T09:37:00Z">
              <w:r>
                <w:rPr>
                  <w:rFonts w:ascii="Helvetica" w:eastAsia="Times New Roman" w:hAnsi="Helvetica" w:cs="Helvetica"/>
                  <w:color w:val="333333"/>
                  <w:sz w:val="21"/>
                  <w:szCs w:val="21"/>
                  <w:lang w:eastAsia="en-AU"/>
                </w:rPr>
                <w:lastRenderedPageBreak/>
                <w:t>?????</w:t>
              </w:r>
            </w:ins>
          </w:p>
        </w:tc>
      </w:tr>
      <w:tr w:rsidR="00995D82" w:rsidRPr="001E1CAE" w14:paraId="55F7A35E" w14:textId="77777777" w:rsidTr="00935C65">
        <w:trPr>
          <w:ins w:id="701" w:author="Blaz Sculac" w:date="2022-08-08T16:26:00Z"/>
        </w:trPr>
        <w:tc>
          <w:tcPr>
            <w:tcW w:w="593" w:type="dxa"/>
          </w:tcPr>
          <w:p w14:paraId="1D6CE962" w14:textId="679C3926" w:rsidR="00995D82" w:rsidRDefault="00995D82" w:rsidP="00995D82">
            <w:pPr>
              <w:shd w:val="clear" w:color="auto" w:fill="FFFFFF"/>
              <w:rPr>
                <w:ins w:id="702" w:author="Blaz Sculac" w:date="2022-08-08T16:26:00Z"/>
                <w:rFonts w:eastAsia="Times New Roman" w:cstheme="minorHAnsi"/>
                <w:b/>
                <w:bCs/>
                <w:color w:val="333333"/>
                <w:lang w:eastAsia="en-AU"/>
              </w:rPr>
            </w:pPr>
            <w:r>
              <w:rPr>
                <w:rFonts w:eastAsia="Times New Roman" w:cstheme="minorHAnsi"/>
                <w:b/>
                <w:bCs/>
                <w:color w:val="333333"/>
                <w:lang w:eastAsia="en-AU"/>
              </w:rPr>
              <w:t>116</w:t>
            </w:r>
          </w:p>
        </w:tc>
        <w:tc>
          <w:tcPr>
            <w:tcW w:w="9183" w:type="dxa"/>
          </w:tcPr>
          <w:p w14:paraId="35C813C2" w14:textId="77777777" w:rsidR="00995D82" w:rsidRPr="001E1CAE" w:rsidRDefault="00995D82" w:rsidP="00995D82">
            <w:pPr>
              <w:shd w:val="clear" w:color="auto" w:fill="FFFFFF"/>
              <w:rPr>
                <w:rFonts w:ascii="Helvetica" w:eastAsia="Times New Roman" w:hAnsi="Helvetica" w:cs="Helvetica"/>
                <w:color w:val="333333"/>
                <w:sz w:val="21"/>
                <w:szCs w:val="21"/>
                <w:lang w:eastAsia="en-AU"/>
              </w:rPr>
            </w:pPr>
            <w:r w:rsidRPr="001E1CAE">
              <w:rPr>
                <w:rFonts w:ascii="Helvetica" w:eastAsia="Times New Roman" w:hAnsi="Helvetica" w:cs="Helvetica"/>
                <w:color w:val="333333"/>
                <w:sz w:val="21"/>
                <w:szCs w:val="21"/>
                <w:lang w:eastAsia="en-AU"/>
              </w:rPr>
              <w:t>Did you undertake actions to reduce the movement of wind-borne agrochemicals across your sites this year? (Yes / No)</w:t>
            </w:r>
          </w:p>
          <w:p w14:paraId="57AACB39" w14:textId="01FDAD20" w:rsidR="00995D82" w:rsidRPr="001E1CAE" w:rsidRDefault="00995D82" w:rsidP="00995D82">
            <w:pPr>
              <w:shd w:val="clear" w:color="auto" w:fill="FFFFFF"/>
              <w:spacing w:after="150"/>
              <w:rPr>
                <w:rFonts w:ascii="Helvetica" w:eastAsia="Times New Roman" w:hAnsi="Helvetica" w:cs="Helvetica"/>
                <w:color w:val="333333"/>
                <w:sz w:val="21"/>
                <w:szCs w:val="21"/>
                <w:lang w:eastAsia="en-AU"/>
              </w:rPr>
            </w:pPr>
            <w:r w:rsidRPr="001E1CAE">
              <w:rPr>
                <w:rFonts w:ascii="Helvetica" w:eastAsia="Times New Roman" w:hAnsi="Helvetica" w:cs="Helvetica"/>
                <w:color w:val="333333"/>
                <w:sz w:val="21"/>
                <w:szCs w:val="21"/>
              </w:rPr>
              <w:object w:dxaOrig="225" w:dyaOrig="225" w14:anchorId="35AE1187">
                <v:shape id="_x0000_i1685" type="#_x0000_t75" style="width:87.05pt;height:18.25pt" o:ole="">
                  <v:imagedata r:id="rId9" o:title=""/>
                </v:shape>
                <w:control r:id="rId83" w:name="DefaultOcxName53" w:shapeid="_x0000_i1685"/>
              </w:object>
            </w:r>
          </w:p>
          <w:p w14:paraId="4E432A10" w14:textId="77777777" w:rsidR="00995D82" w:rsidRPr="001E1CAE" w:rsidRDefault="00995D82" w:rsidP="00995D82">
            <w:pPr>
              <w:shd w:val="clear" w:color="auto" w:fill="FFFFFF"/>
              <w:rPr>
                <w:rFonts w:ascii="Helvetica" w:eastAsia="Times New Roman" w:hAnsi="Helvetica" w:cs="Helvetica"/>
                <w:color w:val="333333"/>
                <w:sz w:val="21"/>
                <w:szCs w:val="21"/>
                <w:lang w:eastAsia="en-AU"/>
              </w:rPr>
            </w:pPr>
            <w:r w:rsidRPr="001E1CAE">
              <w:rPr>
                <w:rFonts w:ascii="Helvetica" w:eastAsia="Times New Roman" w:hAnsi="Helvetica" w:cs="Helvetica"/>
                <w:color w:val="333333"/>
                <w:sz w:val="21"/>
                <w:szCs w:val="21"/>
                <w:lang w:eastAsia="en-AU"/>
              </w:rPr>
              <w:t>If 'Yes', please describe the actions taken:</w:t>
            </w:r>
          </w:p>
          <w:p w14:paraId="01B19849" w14:textId="4131432A" w:rsidR="00995D82" w:rsidRPr="001E1CAE" w:rsidRDefault="00995D82" w:rsidP="00995D82">
            <w:pPr>
              <w:shd w:val="clear" w:color="auto" w:fill="FFFFFF"/>
              <w:spacing w:after="150"/>
              <w:rPr>
                <w:rFonts w:ascii="Helvetica" w:eastAsia="Times New Roman" w:hAnsi="Helvetica" w:cs="Helvetica"/>
                <w:color w:val="333333"/>
                <w:sz w:val="21"/>
                <w:szCs w:val="21"/>
                <w:lang w:eastAsia="en-AU"/>
              </w:rPr>
            </w:pPr>
            <w:r w:rsidRPr="001E1CAE">
              <w:rPr>
                <w:rFonts w:ascii="Helvetica" w:eastAsia="Times New Roman" w:hAnsi="Helvetica" w:cs="Helvetica"/>
                <w:color w:val="333333"/>
                <w:sz w:val="21"/>
                <w:szCs w:val="21"/>
              </w:rPr>
              <w:object w:dxaOrig="225" w:dyaOrig="225" w14:anchorId="71E33DD5">
                <v:shape id="_x0000_i1684" type="#_x0000_t75" style="width:130.05pt;height:56.95pt" o:ole="">
                  <v:imagedata r:id="rId75" o:title=""/>
                </v:shape>
                <w:control r:id="rId84" w:name="DefaultOcxName54" w:shapeid="_x0000_i1684"/>
              </w:object>
            </w:r>
          </w:p>
          <w:p w14:paraId="76422256" w14:textId="77777777" w:rsidR="00995D82" w:rsidRPr="001E1CAE" w:rsidRDefault="00995D82" w:rsidP="00995D82">
            <w:pPr>
              <w:shd w:val="clear" w:color="auto" w:fill="FFFFFF"/>
              <w:rPr>
                <w:ins w:id="703" w:author="Blaz Sculac" w:date="2022-08-08T16:26:00Z"/>
                <w:rFonts w:ascii="Helvetica" w:eastAsia="Times New Roman" w:hAnsi="Helvetica" w:cs="Helvetica"/>
                <w:color w:val="333333"/>
                <w:sz w:val="21"/>
                <w:szCs w:val="21"/>
                <w:lang w:eastAsia="en-AU"/>
              </w:rPr>
            </w:pPr>
          </w:p>
        </w:tc>
        <w:tc>
          <w:tcPr>
            <w:tcW w:w="3827" w:type="dxa"/>
          </w:tcPr>
          <w:p w14:paraId="622C3B9B" w14:textId="6B836750" w:rsidR="00995D82" w:rsidRPr="009D68A5" w:rsidRDefault="00995D82" w:rsidP="00995D82">
            <w:pPr>
              <w:pStyle w:val="ListParagraph"/>
              <w:numPr>
                <w:ilvl w:val="0"/>
                <w:numId w:val="11"/>
              </w:numPr>
              <w:shd w:val="clear" w:color="auto" w:fill="FFFFFF"/>
              <w:ind w:left="314"/>
              <w:rPr>
                <w:ins w:id="704" w:author="Blaz Sculac" w:date="2022-08-08T16:26:00Z"/>
                <w:rFonts w:ascii="Helvetica" w:eastAsia="Times New Roman" w:hAnsi="Helvetica" w:cs="Helvetica"/>
                <w:color w:val="333333"/>
                <w:sz w:val="21"/>
                <w:szCs w:val="21"/>
                <w:lang w:eastAsia="en-AU"/>
              </w:rPr>
            </w:pPr>
            <w:ins w:id="705" w:author="Blaz Sculac" w:date="2022-08-09T09:37:00Z">
              <w:r>
                <w:rPr>
                  <w:rFonts w:ascii="Helvetica" w:eastAsia="Times New Roman" w:hAnsi="Helvetica" w:cs="Helvetica"/>
                  <w:color w:val="333333"/>
                  <w:sz w:val="21"/>
                  <w:szCs w:val="21"/>
                  <w:lang w:eastAsia="en-AU"/>
                </w:rPr>
                <w:t>?????</w:t>
              </w:r>
            </w:ins>
          </w:p>
        </w:tc>
      </w:tr>
      <w:tr w:rsidR="00995D82" w:rsidRPr="001E1CAE" w14:paraId="6C4E1FBD" w14:textId="77777777" w:rsidTr="00935C65">
        <w:tc>
          <w:tcPr>
            <w:tcW w:w="593" w:type="dxa"/>
          </w:tcPr>
          <w:p w14:paraId="322D7B20" w14:textId="4419BC6B" w:rsidR="00995D82" w:rsidRDefault="00995D82" w:rsidP="00995D82">
            <w:pPr>
              <w:shd w:val="clear" w:color="auto" w:fill="FFFFFF"/>
              <w:rPr>
                <w:rFonts w:eastAsia="Times New Roman" w:cstheme="minorHAnsi"/>
                <w:b/>
                <w:bCs/>
                <w:color w:val="333333"/>
                <w:lang w:eastAsia="en-AU"/>
              </w:rPr>
            </w:pPr>
            <w:ins w:id="706" w:author="Blaz Sculac" w:date="2022-08-08T16:32:00Z">
              <w:r>
                <w:rPr>
                  <w:rFonts w:eastAsia="Times New Roman" w:cstheme="minorHAnsi"/>
                  <w:b/>
                  <w:bCs/>
                  <w:color w:val="333333"/>
                  <w:lang w:eastAsia="en-AU"/>
                </w:rPr>
                <w:t>117</w:t>
              </w:r>
            </w:ins>
          </w:p>
        </w:tc>
        <w:tc>
          <w:tcPr>
            <w:tcW w:w="9183" w:type="dxa"/>
          </w:tcPr>
          <w:p w14:paraId="2AAAB93E" w14:textId="77777777" w:rsidR="00995D82" w:rsidRPr="001E1CAE" w:rsidRDefault="00995D82" w:rsidP="00995D82">
            <w:pPr>
              <w:shd w:val="clear" w:color="auto" w:fill="FFFFFF"/>
              <w:rPr>
                <w:rFonts w:ascii="Helvetica" w:eastAsia="Times New Roman" w:hAnsi="Helvetica" w:cs="Helvetica"/>
                <w:color w:val="333333"/>
                <w:sz w:val="21"/>
                <w:szCs w:val="21"/>
                <w:lang w:eastAsia="en-AU"/>
              </w:rPr>
            </w:pPr>
            <w:commentRangeStart w:id="707"/>
            <w:r w:rsidRPr="001E1CAE">
              <w:rPr>
                <w:rFonts w:ascii="Helvetica" w:eastAsia="Times New Roman" w:hAnsi="Helvetica" w:cs="Helvetica"/>
                <w:color w:val="333333"/>
                <w:sz w:val="21"/>
                <w:szCs w:val="21"/>
                <w:lang w:eastAsia="en-AU"/>
              </w:rPr>
              <w:t>Total cost of management actions</w:t>
            </w:r>
            <w:commentRangeEnd w:id="707"/>
            <w:r>
              <w:rPr>
                <w:rStyle w:val="CommentReference"/>
              </w:rPr>
              <w:commentReference w:id="707"/>
            </w:r>
          </w:p>
          <w:p w14:paraId="72913C10" w14:textId="77777777" w:rsidR="00995D82" w:rsidRPr="001E1CAE" w:rsidDel="000A20F3" w:rsidRDefault="00995D82" w:rsidP="00995D82">
            <w:pPr>
              <w:shd w:val="clear" w:color="auto" w:fill="FFFFFF"/>
              <w:rPr>
                <w:del w:id="708" w:author="Blaz Sculac" w:date="2022-07-14T14:50:00Z"/>
                <w:rFonts w:ascii="Helvetica" w:eastAsia="Times New Roman" w:hAnsi="Helvetica" w:cs="Helvetica"/>
                <w:color w:val="333333"/>
                <w:sz w:val="21"/>
                <w:szCs w:val="21"/>
                <w:lang w:eastAsia="en-AU"/>
              </w:rPr>
            </w:pPr>
            <w:del w:id="709" w:author="Blaz Sculac" w:date="2022-07-14T14:50:00Z">
              <w:r w:rsidRPr="001E1CAE" w:rsidDel="000A20F3">
                <w:rPr>
                  <w:rFonts w:ascii="Helvetica" w:eastAsia="Times New Roman" w:hAnsi="Helvetica" w:cs="Helvetica"/>
                  <w:color w:val="495057"/>
                  <w:sz w:val="21"/>
                  <w:szCs w:val="21"/>
                  <w:bdr w:val="single" w:sz="6" w:space="0" w:color="CED4DA" w:frame="1"/>
                  <w:shd w:val="clear" w:color="auto" w:fill="E9ECEF"/>
                  <w:lang w:eastAsia="en-AU"/>
                </w:rPr>
                <w:delText>$</w:delText>
              </w:r>
            </w:del>
          </w:p>
          <w:p w14:paraId="15D94A94" w14:textId="48BA2906" w:rsidR="00995D82" w:rsidRPr="001E1CAE" w:rsidRDefault="00995D82" w:rsidP="00995D82">
            <w:pPr>
              <w:shd w:val="clear" w:color="auto" w:fill="FFFFFF"/>
              <w:rPr>
                <w:rFonts w:ascii="Helvetica" w:eastAsia="Times New Roman" w:hAnsi="Helvetica" w:cs="Helvetica"/>
                <w:color w:val="333333"/>
                <w:sz w:val="21"/>
                <w:szCs w:val="21"/>
                <w:lang w:eastAsia="en-AU"/>
              </w:rPr>
            </w:pPr>
            <w:del w:id="710" w:author="Blaz Sculac" w:date="2022-07-14T14:50:00Z">
              <w:r w:rsidRPr="001E1CAE" w:rsidDel="000A20F3">
                <w:rPr>
                  <w:rFonts w:ascii="Helvetica" w:eastAsia="Times New Roman" w:hAnsi="Helvetica" w:cs="Helvetica"/>
                  <w:color w:val="495057"/>
                  <w:sz w:val="21"/>
                  <w:szCs w:val="21"/>
                  <w:bdr w:val="single" w:sz="6" w:space="0" w:color="CED4DA" w:frame="1"/>
                  <w:shd w:val="clear" w:color="auto" w:fill="E9ECEF"/>
                  <w:lang w:eastAsia="en-AU"/>
                </w:rPr>
                <w:delText>.00</w:delText>
              </w:r>
            </w:del>
          </w:p>
        </w:tc>
        <w:tc>
          <w:tcPr>
            <w:tcW w:w="3827" w:type="dxa"/>
          </w:tcPr>
          <w:p w14:paraId="3C64DC3B" w14:textId="77777777" w:rsidR="00995D82" w:rsidRDefault="00995D82" w:rsidP="00995D82">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ins w:id="711" w:author="Blaz Sculac" w:date="2022-07-14T14:18:00Z">
              <w:r>
                <w:rPr>
                  <w:rFonts w:ascii="Helvetica" w:eastAsia="Times New Roman" w:hAnsi="Helvetica" w:cs="Helvetica"/>
                  <w:color w:val="333333"/>
                  <w:sz w:val="21"/>
                  <w:szCs w:val="21"/>
                  <w:lang w:eastAsia="en-AU"/>
                </w:rPr>
                <w:t xml:space="preserve">Make this </w:t>
              </w:r>
            </w:ins>
            <w:ins w:id="712" w:author="Blaz Sculac" w:date="2022-07-14T14:19:00Z">
              <w:r>
                <w:rPr>
                  <w:rFonts w:ascii="Helvetica" w:eastAsia="Times New Roman" w:hAnsi="Helvetica" w:cs="Helvetica"/>
                  <w:color w:val="333333"/>
                  <w:sz w:val="21"/>
                  <w:szCs w:val="21"/>
                  <w:lang w:eastAsia="en-AU"/>
                </w:rPr>
                <w:t xml:space="preserve">field </w:t>
              </w:r>
            </w:ins>
            <w:ins w:id="713" w:author="Blaz Sculac" w:date="2022-07-14T14:18:00Z">
              <w:r>
                <w:rPr>
                  <w:rFonts w:ascii="Helvetica" w:eastAsia="Times New Roman" w:hAnsi="Helvetica" w:cs="Helvetica"/>
                  <w:color w:val="333333"/>
                  <w:sz w:val="21"/>
                  <w:szCs w:val="21"/>
                  <w:lang w:eastAsia="en-AU"/>
                </w:rPr>
                <w:t>blank but mandatory.</w:t>
              </w:r>
            </w:ins>
          </w:p>
          <w:p w14:paraId="4C0EBBF9" w14:textId="04618D9E" w:rsidR="00995D82" w:rsidRPr="009D68A5" w:rsidRDefault="00995D82" w:rsidP="00995D82">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Field will accumulate to Cost of forgone production in submission page.</w:t>
            </w:r>
          </w:p>
        </w:tc>
      </w:tr>
      <w:tr w:rsidR="00995D82" w:rsidRPr="001E1CAE" w14:paraId="77490F31" w14:textId="77777777" w:rsidTr="00935C65">
        <w:trPr>
          <w:ins w:id="714" w:author="Blaz Sculac" w:date="2022-08-09T09:38:00Z"/>
        </w:trPr>
        <w:tc>
          <w:tcPr>
            <w:tcW w:w="593" w:type="dxa"/>
          </w:tcPr>
          <w:p w14:paraId="0FA4730D" w14:textId="25940FFB" w:rsidR="00995D82" w:rsidRDefault="00995D82" w:rsidP="00995D82">
            <w:pPr>
              <w:shd w:val="clear" w:color="auto" w:fill="FFFFFF"/>
              <w:rPr>
                <w:ins w:id="715" w:author="Blaz Sculac" w:date="2022-08-09T09:38:00Z"/>
                <w:rFonts w:eastAsia="Times New Roman" w:cstheme="minorHAnsi"/>
                <w:b/>
                <w:bCs/>
                <w:color w:val="333333"/>
                <w:lang w:eastAsia="en-AU"/>
              </w:rPr>
            </w:pPr>
            <w:ins w:id="716" w:author="Blaz Sculac" w:date="2022-08-09T09:38:00Z">
              <w:r>
                <w:rPr>
                  <w:rFonts w:eastAsia="Times New Roman" w:cstheme="minorHAnsi"/>
                  <w:b/>
                  <w:bCs/>
                  <w:color w:val="333333"/>
                  <w:lang w:eastAsia="en-AU"/>
                </w:rPr>
                <w:t>118</w:t>
              </w:r>
            </w:ins>
          </w:p>
        </w:tc>
        <w:tc>
          <w:tcPr>
            <w:tcW w:w="9183" w:type="dxa"/>
          </w:tcPr>
          <w:p w14:paraId="32DE6628" w14:textId="5C95CAC9" w:rsidR="00995D82" w:rsidRPr="001E1CAE" w:rsidRDefault="00995D82" w:rsidP="00995D82">
            <w:pPr>
              <w:shd w:val="clear" w:color="auto" w:fill="FFFFFF"/>
              <w:rPr>
                <w:ins w:id="717" w:author="Blaz Sculac" w:date="2022-08-09T09:38:00Z"/>
                <w:rFonts w:ascii="Helvetica" w:eastAsia="Times New Roman" w:hAnsi="Helvetica" w:cs="Helvetica"/>
                <w:color w:val="333333"/>
                <w:sz w:val="21"/>
                <w:szCs w:val="21"/>
                <w:lang w:eastAsia="en-AU"/>
              </w:rPr>
            </w:pPr>
            <w:ins w:id="718" w:author="Blaz Sculac" w:date="2022-08-09T09:38:00Z">
              <w:r>
                <w:rPr>
                  <w:rFonts w:ascii="Helvetica" w:eastAsia="Times New Roman" w:hAnsi="Helvetica" w:cs="Helvetica"/>
                  <w:color w:val="333333"/>
                  <w:sz w:val="21"/>
                  <w:szCs w:val="21"/>
                  <w:lang w:eastAsia="en-AU"/>
                </w:rPr>
                <w:t>No</w:t>
              </w:r>
            </w:ins>
          </w:p>
        </w:tc>
        <w:tc>
          <w:tcPr>
            <w:tcW w:w="3827" w:type="dxa"/>
          </w:tcPr>
          <w:p w14:paraId="1901DB5C" w14:textId="1EE52F50" w:rsidR="00995D82" w:rsidRDefault="00995D82" w:rsidP="00995D82">
            <w:pPr>
              <w:pStyle w:val="ListParagraph"/>
              <w:numPr>
                <w:ilvl w:val="0"/>
                <w:numId w:val="11"/>
              </w:numPr>
              <w:shd w:val="clear" w:color="auto" w:fill="FFFFFF"/>
              <w:ind w:left="314"/>
              <w:rPr>
                <w:ins w:id="719" w:author="Blaz Sculac" w:date="2022-08-09T09:38:00Z"/>
                <w:rFonts w:ascii="Helvetica" w:eastAsia="Times New Roman" w:hAnsi="Helvetica" w:cs="Helvetica"/>
                <w:color w:val="333333"/>
                <w:sz w:val="21"/>
                <w:szCs w:val="21"/>
                <w:lang w:eastAsia="en-AU"/>
              </w:rPr>
            </w:pPr>
            <w:ins w:id="720" w:author="Blaz Sculac" w:date="2022-08-09T09:38:00Z">
              <w:r>
                <w:rPr>
                  <w:rFonts w:ascii="Helvetica" w:eastAsia="Times New Roman" w:hAnsi="Helvetica" w:cs="Helvetica"/>
                  <w:color w:val="333333"/>
                  <w:sz w:val="21"/>
                  <w:szCs w:val="21"/>
                  <w:lang w:eastAsia="en-AU"/>
                </w:rPr>
                <w:t>????? 2</w:t>
              </w:r>
              <w:r w:rsidRPr="00600C0A">
                <w:rPr>
                  <w:rFonts w:ascii="Helvetica" w:eastAsia="Times New Roman" w:hAnsi="Helvetica" w:cs="Helvetica"/>
                  <w:color w:val="333333"/>
                  <w:sz w:val="21"/>
                  <w:szCs w:val="21"/>
                  <w:vertAlign w:val="superscript"/>
                  <w:lang w:eastAsia="en-AU"/>
                </w:rPr>
                <w:t>nd</w:t>
              </w:r>
              <w:r>
                <w:rPr>
                  <w:rFonts w:ascii="Helvetica" w:eastAsia="Times New Roman" w:hAnsi="Helvetica" w:cs="Helvetica"/>
                  <w:color w:val="333333"/>
                  <w:sz w:val="21"/>
                  <w:szCs w:val="21"/>
                  <w:lang w:eastAsia="en-AU"/>
                </w:rPr>
                <w:t xml:space="preserve"> dropdown Same as LSM</w:t>
              </w:r>
            </w:ins>
          </w:p>
        </w:tc>
      </w:tr>
      <w:tr w:rsidR="00995D82" w:rsidRPr="001E1CAE" w14:paraId="313BEC72" w14:textId="77777777" w:rsidTr="00935C65">
        <w:trPr>
          <w:ins w:id="721" w:author="Blaz Sculac" w:date="2022-08-09T09:38:00Z"/>
        </w:trPr>
        <w:tc>
          <w:tcPr>
            <w:tcW w:w="593" w:type="dxa"/>
          </w:tcPr>
          <w:p w14:paraId="10DF26A1" w14:textId="69594EC7" w:rsidR="00995D82" w:rsidRDefault="00995D82" w:rsidP="00995D82">
            <w:pPr>
              <w:shd w:val="clear" w:color="auto" w:fill="FFFFFF"/>
              <w:rPr>
                <w:ins w:id="722" w:author="Blaz Sculac" w:date="2022-08-09T09:38:00Z"/>
                <w:rFonts w:eastAsia="Times New Roman" w:cstheme="minorHAnsi"/>
                <w:b/>
                <w:bCs/>
                <w:color w:val="333333"/>
                <w:lang w:eastAsia="en-AU"/>
              </w:rPr>
            </w:pPr>
            <w:ins w:id="723" w:author="Blaz Sculac" w:date="2022-08-09T09:38:00Z">
              <w:r>
                <w:rPr>
                  <w:rFonts w:eastAsia="Times New Roman" w:cstheme="minorHAnsi"/>
                  <w:b/>
                  <w:bCs/>
                  <w:color w:val="333333"/>
                  <w:lang w:eastAsia="en-AU"/>
                </w:rPr>
                <w:t>119</w:t>
              </w:r>
            </w:ins>
          </w:p>
        </w:tc>
        <w:tc>
          <w:tcPr>
            <w:tcW w:w="9183" w:type="dxa"/>
          </w:tcPr>
          <w:p w14:paraId="0958D264" w14:textId="77777777" w:rsidR="00995D82" w:rsidRPr="001E1CAE" w:rsidRDefault="00995D82" w:rsidP="00995D82">
            <w:pPr>
              <w:shd w:val="clear" w:color="auto" w:fill="FFFFFF"/>
              <w:spacing w:after="150"/>
              <w:rPr>
                <w:ins w:id="724" w:author="Blaz Sculac" w:date="2022-08-09T09:38:00Z"/>
                <w:rFonts w:ascii="Helvetica" w:eastAsia="Times New Roman" w:hAnsi="Helvetica" w:cs="Helvetica"/>
                <w:color w:val="333333"/>
                <w:sz w:val="21"/>
                <w:szCs w:val="21"/>
                <w:lang w:eastAsia="en-AU"/>
              </w:rPr>
            </w:pPr>
            <w:ins w:id="725" w:author="Blaz Sculac" w:date="2022-08-09T09:38:00Z">
              <w:r w:rsidRPr="00EB5CEE">
                <w:rPr>
                  <w:rFonts w:ascii="Helvetica" w:eastAsia="Times New Roman" w:hAnsi="Helvetica" w:cs="Helvetica"/>
                  <w:color w:val="333333"/>
                  <w:sz w:val="21"/>
                  <w:szCs w:val="21"/>
                  <w:lang w:eastAsia="en-AU"/>
                </w:rPr>
                <w:t xml:space="preserve">If </w:t>
              </w:r>
              <w:r>
                <w:rPr>
                  <w:rFonts w:ascii="Helvetica" w:eastAsia="Times New Roman" w:hAnsi="Helvetica" w:cs="Helvetica"/>
                  <w:color w:val="333333"/>
                  <w:sz w:val="21"/>
                  <w:szCs w:val="21"/>
                  <w:lang w:eastAsia="en-AU"/>
                </w:rPr>
                <w:t>this activity</w:t>
              </w:r>
              <w:r w:rsidRPr="00EB5CEE">
                <w:rPr>
                  <w:rFonts w:ascii="Helvetica" w:eastAsia="Times New Roman" w:hAnsi="Helvetica" w:cs="Helvetica"/>
                  <w:color w:val="333333"/>
                  <w:sz w:val="21"/>
                  <w:szCs w:val="21"/>
                  <w:lang w:eastAsia="en-AU"/>
                </w:rPr>
                <w:t xml:space="preserve"> is a management action under your funding agreement but you were not able to undertake this activity, during the reporting period, please state the reason.</w:t>
              </w:r>
            </w:ins>
          </w:p>
          <w:p w14:paraId="5BD9973F" w14:textId="199A2412" w:rsidR="00995D82" w:rsidRPr="001E1CAE" w:rsidRDefault="00995D82" w:rsidP="00995D82">
            <w:pPr>
              <w:shd w:val="clear" w:color="auto" w:fill="FFFFFF"/>
              <w:rPr>
                <w:ins w:id="726" w:author="Blaz Sculac" w:date="2022-08-09T09:38:00Z"/>
                <w:rFonts w:ascii="Helvetica" w:eastAsia="Times New Roman" w:hAnsi="Helvetica" w:cs="Helvetica"/>
                <w:color w:val="333333"/>
                <w:sz w:val="21"/>
                <w:szCs w:val="21"/>
                <w:lang w:eastAsia="en-AU"/>
              </w:rPr>
            </w:pPr>
            <w:ins w:id="727" w:author="Blaz Sculac" w:date="2022-08-09T09:38:00Z">
              <w:r w:rsidRPr="001E1CAE">
                <w:rPr>
                  <w:rFonts w:ascii="Helvetica" w:eastAsia="Times New Roman" w:hAnsi="Helvetica" w:cs="Helvetica"/>
                  <w:color w:val="333333"/>
                  <w:sz w:val="21"/>
                  <w:szCs w:val="21"/>
                </w:rPr>
                <w:object w:dxaOrig="225" w:dyaOrig="225" w14:anchorId="57E1B7E6">
                  <v:shape id="_x0000_i1683" type="#_x0000_t75" style="width:130.05pt;height:66.65pt" o:ole="">
                    <v:imagedata r:id="rId85" o:title=""/>
                  </v:shape>
                  <w:control r:id="rId86" w:name="DefaultOcxName102111141" w:shapeid="_x0000_i1683"/>
                </w:object>
              </w:r>
            </w:ins>
          </w:p>
        </w:tc>
        <w:tc>
          <w:tcPr>
            <w:tcW w:w="3827" w:type="dxa"/>
          </w:tcPr>
          <w:p w14:paraId="458C44E5" w14:textId="15D86530" w:rsidR="00995D82" w:rsidRDefault="00995D82" w:rsidP="00995D82">
            <w:pPr>
              <w:pStyle w:val="ListParagraph"/>
              <w:numPr>
                <w:ilvl w:val="0"/>
                <w:numId w:val="11"/>
              </w:numPr>
              <w:shd w:val="clear" w:color="auto" w:fill="FFFFFF"/>
              <w:ind w:left="314"/>
              <w:rPr>
                <w:ins w:id="728" w:author="Blaz Sculac" w:date="2022-08-09T09:38:00Z"/>
                <w:rFonts w:ascii="Helvetica" w:eastAsia="Times New Roman" w:hAnsi="Helvetica" w:cs="Helvetica"/>
                <w:color w:val="333333"/>
                <w:sz w:val="21"/>
                <w:szCs w:val="21"/>
                <w:lang w:eastAsia="en-AU"/>
              </w:rPr>
            </w:pPr>
            <w:ins w:id="729" w:author="Blaz Sculac" w:date="2022-08-09T09:38:00Z">
              <w:r>
                <w:rPr>
                  <w:rFonts w:ascii="Helvetica" w:eastAsia="Times New Roman" w:hAnsi="Helvetica" w:cs="Helvetica"/>
                  <w:color w:val="333333"/>
                  <w:sz w:val="21"/>
                  <w:szCs w:val="21"/>
                  <w:lang w:eastAsia="en-AU"/>
                </w:rPr>
                <w:t xml:space="preserve">????? </w:t>
              </w:r>
              <w:r w:rsidRPr="009D68A5">
                <w:rPr>
                  <w:rFonts w:ascii="Helvetica" w:eastAsia="Times New Roman" w:hAnsi="Helvetica" w:cs="Helvetica"/>
                  <w:color w:val="333333"/>
                  <w:sz w:val="21"/>
                  <w:szCs w:val="21"/>
                  <w:lang w:eastAsia="en-AU"/>
                </w:rPr>
                <w:t>Same as LSM</w:t>
              </w:r>
            </w:ins>
          </w:p>
        </w:tc>
      </w:tr>
    </w:tbl>
    <w:p w14:paraId="43D1C5EE" w14:textId="77777777" w:rsidR="00FB7139" w:rsidRDefault="00FB7139"/>
    <w:tbl>
      <w:tblPr>
        <w:tblStyle w:val="TableGrid"/>
        <w:tblW w:w="13603" w:type="dxa"/>
        <w:tblLayout w:type="fixed"/>
        <w:tblLook w:val="04A0" w:firstRow="1" w:lastRow="0" w:firstColumn="1" w:lastColumn="0" w:noHBand="0" w:noVBand="1"/>
      </w:tblPr>
      <w:tblGrid>
        <w:gridCol w:w="593"/>
        <w:gridCol w:w="9183"/>
        <w:gridCol w:w="3827"/>
      </w:tblGrid>
      <w:tr w:rsidR="00FB7139" w:rsidRPr="001E1CAE" w14:paraId="6C963B4E" w14:textId="77777777" w:rsidTr="00935C65">
        <w:tc>
          <w:tcPr>
            <w:tcW w:w="593" w:type="dxa"/>
          </w:tcPr>
          <w:p w14:paraId="2A36BA33" w14:textId="43825766" w:rsidR="00FB7139" w:rsidRDefault="005A7E3B" w:rsidP="006002FE">
            <w:pPr>
              <w:shd w:val="clear" w:color="auto" w:fill="FFFFFF"/>
              <w:rPr>
                <w:rFonts w:eastAsia="Times New Roman" w:cstheme="minorHAnsi"/>
                <w:b/>
                <w:bCs/>
                <w:color w:val="333333"/>
                <w:lang w:eastAsia="en-AU"/>
              </w:rPr>
            </w:pPr>
            <w:ins w:id="730" w:author="Blaz Sculac" w:date="2022-08-09T09:39:00Z">
              <w:r>
                <w:rPr>
                  <w:rFonts w:eastAsia="Times New Roman" w:cstheme="minorHAnsi"/>
                  <w:b/>
                  <w:bCs/>
                  <w:color w:val="333333"/>
                  <w:lang w:eastAsia="en-AU"/>
                </w:rPr>
                <w:t>118</w:t>
              </w:r>
            </w:ins>
          </w:p>
        </w:tc>
        <w:tc>
          <w:tcPr>
            <w:tcW w:w="9183" w:type="dxa"/>
          </w:tcPr>
          <w:p w14:paraId="1091F745" w14:textId="2F836398" w:rsidR="00FB7139" w:rsidRPr="00FB7139" w:rsidRDefault="00FB7139" w:rsidP="00FB7139">
            <w:pPr>
              <w:shd w:val="clear" w:color="auto" w:fill="FFFFFF"/>
              <w:spacing w:after="150"/>
              <w:outlineLvl w:val="2"/>
              <w:rPr>
                <w:rFonts w:ascii="Source Sans Pro" w:eastAsia="Times New Roman" w:hAnsi="Source Sans Pro" w:cs="Helvetica"/>
                <w:b/>
                <w:bCs/>
                <w:color w:val="333333"/>
                <w:sz w:val="36"/>
                <w:szCs w:val="36"/>
                <w:lang w:eastAsia="en-AU"/>
              </w:rPr>
            </w:pPr>
            <w:r w:rsidRPr="001E1CAE">
              <w:rPr>
                <w:rFonts w:ascii="Source Sans Pro" w:eastAsia="Times New Roman" w:hAnsi="Source Sans Pro" w:cs="Helvetica"/>
                <w:b/>
                <w:bCs/>
                <w:color w:val="333333"/>
                <w:sz w:val="36"/>
                <w:szCs w:val="36"/>
                <w:lang w:eastAsia="en-AU"/>
              </w:rPr>
              <w:t>Tree Root Disturbance Control</w:t>
            </w:r>
          </w:p>
        </w:tc>
        <w:tc>
          <w:tcPr>
            <w:tcW w:w="3827" w:type="dxa"/>
          </w:tcPr>
          <w:p w14:paraId="4AC7C325" w14:textId="77777777" w:rsidR="00FB7139" w:rsidRDefault="00FB7139" w:rsidP="006002FE">
            <w:pPr>
              <w:shd w:val="clear" w:color="auto" w:fill="FFFFFF"/>
              <w:spacing w:after="150"/>
              <w:jc w:val="center"/>
              <w:rPr>
                <w:rFonts w:ascii="Helvetica" w:eastAsia="Times New Roman" w:hAnsi="Helvetica" w:cs="Helvetica"/>
                <w:color w:val="333333"/>
                <w:sz w:val="21"/>
                <w:szCs w:val="21"/>
                <w:lang w:eastAsia="en-AU"/>
              </w:rPr>
            </w:pPr>
          </w:p>
        </w:tc>
      </w:tr>
      <w:tr w:rsidR="00995D82" w:rsidRPr="001E1CAE" w14:paraId="4BF00F8A" w14:textId="77777777" w:rsidTr="00935C65">
        <w:tc>
          <w:tcPr>
            <w:tcW w:w="593" w:type="dxa"/>
          </w:tcPr>
          <w:p w14:paraId="73C52275" w14:textId="0AA0335B" w:rsidR="00995D82" w:rsidRDefault="00995D82" w:rsidP="00995D82">
            <w:pPr>
              <w:shd w:val="clear" w:color="auto" w:fill="FFFFFF"/>
              <w:rPr>
                <w:rFonts w:eastAsia="Times New Roman" w:cstheme="minorHAnsi"/>
                <w:b/>
                <w:bCs/>
                <w:color w:val="333333"/>
                <w:lang w:eastAsia="en-AU"/>
              </w:rPr>
            </w:pPr>
            <w:ins w:id="731" w:author="Blaz Sculac" w:date="2022-08-08T16:32:00Z">
              <w:r>
                <w:rPr>
                  <w:rFonts w:eastAsia="Times New Roman" w:cstheme="minorHAnsi"/>
                  <w:b/>
                  <w:bCs/>
                  <w:color w:val="333333"/>
                  <w:lang w:eastAsia="en-AU"/>
                </w:rPr>
                <w:t>1</w:t>
              </w:r>
            </w:ins>
            <w:ins w:id="732" w:author="Blaz Sculac" w:date="2022-08-09T09:40:00Z">
              <w:r>
                <w:rPr>
                  <w:rFonts w:eastAsia="Times New Roman" w:cstheme="minorHAnsi"/>
                  <w:b/>
                  <w:bCs/>
                  <w:color w:val="333333"/>
                  <w:lang w:eastAsia="en-AU"/>
                </w:rPr>
                <w:t>19</w:t>
              </w:r>
            </w:ins>
          </w:p>
        </w:tc>
        <w:tc>
          <w:tcPr>
            <w:tcW w:w="9183" w:type="dxa"/>
          </w:tcPr>
          <w:p w14:paraId="6CC7E5A0" w14:textId="5F18BC21" w:rsidR="00995D82" w:rsidRPr="001E1CAE" w:rsidRDefault="00995D82" w:rsidP="00995D82">
            <w:pPr>
              <w:shd w:val="clear" w:color="auto" w:fill="FFFFFF"/>
              <w:rPr>
                <w:rFonts w:ascii="Helvetica" w:eastAsia="Times New Roman" w:hAnsi="Helvetica" w:cs="Helvetica"/>
                <w:color w:val="333333"/>
                <w:sz w:val="21"/>
                <w:szCs w:val="21"/>
                <w:lang w:eastAsia="en-AU"/>
              </w:rPr>
            </w:pPr>
            <w:sdt>
              <w:sdtPr>
                <w:rPr>
                  <w:rFonts w:ascii="Helvetica" w:eastAsia="Times New Roman" w:hAnsi="Helvetica" w:cs="Helvetica"/>
                  <w:color w:val="333333"/>
                  <w:sz w:val="21"/>
                  <w:szCs w:val="21"/>
                  <w:shd w:val="clear" w:color="auto" w:fill="FFFFFF"/>
                  <w:lang w:eastAsia="en-AU"/>
                </w:rPr>
                <w:id w:val="-1916464221"/>
                <w14:checkbox>
                  <w14:checked w14:val="0"/>
                  <w14:checkedState w14:val="2612" w14:font="MS Gothic"/>
                  <w14:uncheckedState w14:val="2610" w14:font="MS Gothic"/>
                </w14:checkbox>
              </w:sdtPr>
              <w:sdtContent>
                <w:r w:rsidRPr="00C01E34">
                  <w:rPr>
                    <w:rFonts w:ascii="Segoe UI Symbol" w:eastAsia="Times New Roman" w:hAnsi="Segoe UI Symbol" w:cs="Segoe UI Symbol"/>
                    <w:color w:val="333333"/>
                    <w:sz w:val="21"/>
                    <w:szCs w:val="21"/>
                    <w:shd w:val="clear" w:color="auto" w:fill="FFFFFF"/>
                    <w:lang w:eastAsia="en-AU"/>
                  </w:rPr>
                  <w:t>☐</w:t>
                </w:r>
              </w:sdtContent>
            </w:sdt>
            <w:r w:rsidRPr="00C01E34">
              <w:rPr>
                <w:rFonts w:ascii="Helvetica" w:eastAsia="Times New Roman" w:hAnsi="Helvetica" w:cs="Helvetica"/>
                <w:color w:val="333333"/>
                <w:sz w:val="21"/>
                <w:szCs w:val="21"/>
                <w:shd w:val="clear" w:color="auto" w:fill="FFFFFF"/>
                <w:lang w:eastAsia="en-AU"/>
              </w:rPr>
              <w:t xml:space="preserve">   </w:t>
            </w:r>
            <w:r w:rsidRPr="00C01E34">
              <w:rPr>
                <w:rFonts w:ascii="Helvetica" w:hAnsi="Helvetica" w:cs="Helvetica"/>
                <w:color w:val="333333"/>
                <w:sz w:val="21"/>
                <w:szCs w:val="21"/>
                <w:shd w:val="clear" w:color="auto" w:fill="FFFFFF"/>
                <w:lang w:eastAsia="en-AU"/>
              </w:rPr>
              <w:t>Not an agreed management action under my funding agreement</w:t>
            </w:r>
            <w:r w:rsidRPr="00447914">
              <w:rPr>
                <w:lang w:eastAsia="en-AU"/>
              </w:rPr>
              <w:t xml:space="preserve"> </w:t>
            </w:r>
            <w:r>
              <w:rPr>
                <w:lang w:eastAsia="en-AU"/>
              </w:rPr>
              <w:t xml:space="preserve"> </w:t>
            </w:r>
          </w:p>
        </w:tc>
        <w:tc>
          <w:tcPr>
            <w:tcW w:w="3827" w:type="dxa"/>
          </w:tcPr>
          <w:p w14:paraId="4BC12688" w14:textId="52F61DD2" w:rsidR="00995D82" w:rsidRDefault="00995D82" w:rsidP="00995D82">
            <w:pPr>
              <w:shd w:val="clear" w:color="auto" w:fill="FFFFFF"/>
              <w:spacing w:after="150"/>
              <w:jc w:val="center"/>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Same as LSM</w:t>
            </w:r>
          </w:p>
        </w:tc>
      </w:tr>
      <w:tr w:rsidR="00995D82" w:rsidRPr="001E1CAE" w14:paraId="00D95A61" w14:textId="77777777" w:rsidTr="00935C65">
        <w:tc>
          <w:tcPr>
            <w:tcW w:w="593" w:type="dxa"/>
          </w:tcPr>
          <w:p w14:paraId="0F2ADF21" w14:textId="237BE36E" w:rsidR="00995D82" w:rsidRDefault="00995D82" w:rsidP="00995D82">
            <w:pPr>
              <w:shd w:val="clear" w:color="auto" w:fill="FFFFFF"/>
              <w:rPr>
                <w:rFonts w:eastAsia="Times New Roman" w:cstheme="minorHAnsi"/>
                <w:b/>
                <w:bCs/>
                <w:color w:val="333333"/>
                <w:lang w:eastAsia="en-AU"/>
              </w:rPr>
            </w:pPr>
            <w:ins w:id="733" w:author="Blaz Sculac" w:date="2022-08-08T16:33:00Z">
              <w:r>
                <w:rPr>
                  <w:rFonts w:eastAsia="Times New Roman" w:cstheme="minorHAnsi"/>
                  <w:b/>
                  <w:bCs/>
                  <w:color w:val="333333"/>
                  <w:lang w:eastAsia="en-AU"/>
                </w:rPr>
                <w:t>120</w:t>
              </w:r>
            </w:ins>
          </w:p>
        </w:tc>
        <w:tc>
          <w:tcPr>
            <w:tcW w:w="9183" w:type="dxa"/>
          </w:tcPr>
          <w:p w14:paraId="7ABEBC78" w14:textId="24C24FA8" w:rsidR="00995D82" w:rsidRPr="001E1CAE" w:rsidRDefault="00995D82" w:rsidP="00995D82">
            <w:pPr>
              <w:shd w:val="clear" w:color="auto" w:fill="FFFFFF"/>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Information Box</w:t>
            </w:r>
          </w:p>
        </w:tc>
        <w:tc>
          <w:tcPr>
            <w:tcW w:w="3827" w:type="dxa"/>
          </w:tcPr>
          <w:p w14:paraId="025137E1" w14:textId="77777777" w:rsidR="00995D82" w:rsidRDefault="00995D82" w:rsidP="00995D82">
            <w:pPr>
              <w:shd w:val="clear" w:color="auto" w:fill="FFFFFF"/>
              <w:spacing w:after="150"/>
              <w:jc w:val="center"/>
              <w:rPr>
                <w:rFonts w:ascii="Helvetica" w:eastAsia="Times New Roman" w:hAnsi="Helvetica" w:cs="Helvetica"/>
                <w:color w:val="333333"/>
                <w:sz w:val="21"/>
                <w:szCs w:val="21"/>
                <w:lang w:eastAsia="en-AU"/>
              </w:rPr>
            </w:pPr>
          </w:p>
        </w:tc>
      </w:tr>
      <w:tr w:rsidR="00995D82" w:rsidRPr="001E1CAE" w14:paraId="2779E731" w14:textId="77777777" w:rsidTr="00935C65">
        <w:tc>
          <w:tcPr>
            <w:tcW w:w="593" w:type="dxa"/>
          </w:tcPr>
          <w:p w14:paraId="72DEC5F3" w14:textId="66D3D3DB" w:rsidR="00995D82" w:rsidRDefault="00995D82" w:rsidP="00995D82">
            <w:pPr>
              <w:shd w:val="clear" w:color="auto" w:fill="FFFFFF"/>
              <w:rPr>
                <w:rFonts w:eastAsia="Times New Roman" w:cstheme="minorHAnsi"/>
                <w:b/>
                <w:bCs/>
                <w:color w:val="333333"/>
                <w:lang w:eastAsia="en-AU"/>
              </w:rPr>
            </w:pPr>
            <w:ins w:id="734" w:author="Blaz Sculac" w:date="2022-08-08T16:33:00Z">
              <w:r>
                <w:rPr>
                  <w:rFonts w:eastAsia="Times New Roman" w:cstheme="minorHAnsi"/>
                  <w:b/>
                  <w:bCs/>
                  <w:color w:val="333333"/>
                  <w:lang w:eastAsia="en-AU"/>
                </w:rPr>
                <w:t>121</w:t>
              </w:r>
            </w:ins>
          </w:p>
        </w:tc>
        <w:tc>
          <w:tcPr>
            <w:tcW w:w="9183" w:type="dxa"/>
          </w:tcPr>
          <w:p w14:paraId="675CF615" w14:textId="4D769E39" w:rsidR="00995D82" w:rsidRPr="001E1CAE" w:rsidRDefault="00995D82" w:rsidP="00995D82">
            <w:pPr>
              <w:shd w:val="clear" w:color="auto" w:fill="FFFFFF"/>
              <w:rPr>
                <w:rFonts w:ascii="Helvetica" w:eastAsia="Times New Roman" w:hAnsi="Helvetica" w:cs="Helvetica"/>
                <w:color w:val="333333"/>
                <w:sz w:val="21"/>
                <w:szCs w:val="21"/>
                <w:lang w:eastAsia="en-AU"/>
              </w:rPr>
            </w:pPr>
            <w:ins w:id="735" w:author="Blaz Sculac" w:date="2022-08-08T16:32:00Z">
              <w:r w:rsidRPr="001E1CAE">
                <w:rPr>
                  <w:rFonts w:ascii="Helvetica" w:eastAsia="Times New Roman" w:hAnsi="Helvetica" w:cs="Helvetica"/>
                  <w:b/>
                  <w:bCs/>
                  <w:color w:val="333333"/>
                  <w:sz w:val="21"/>
                  <w:szCs w:val="21"/>
                  <w:lang w:eastAsia="en-AU"/>
                </w:rPr>
                <w:t>Please note</w:t>
              </w:r>
              <w:r w:rsidRPr="001E1CAE">
                <w:rPr>
                  <w:rFonts w:ascii="Helvetica" w:eastAsia="Times New Roman" w:hAnsi="Helvetica" w:cs="Helvetica"/>
                  <w:color w:val="333333"/>
                  <w:sz w:val="21"/>
                  <w:szCs w:val="21"/>
                  <w:lang w:eastAsia="en-AU"/>
                </w:rPr>
                <w:t> that this includes “Reduce disturbances to tree roots”.</w:t>
              </w:r>
            </w:ins>
          </w:p>
        </w:tc>
        <w:tc>
          <w:tcPr>
            <w:tcW w:w="3827" w:type="dxa"/>
          </w:tcPr>
          <w:p w14:paraId="745978BD" w14:textId="5AA0C167" w:rsidR="00995D82" w:rsidRDefault="00995D82" w:rsidP="00995D82">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p>
        </w:tc>
      </w:tr>
      <w:tr w:rsidR="00995D82" w:rsidRPr="001E1CAE" w14:paraId="1470A2D0" w14:textId="77777777" w:rsidTr="00935C65">
        <w:tc>
          <w:tcPr>
            <w:tcW w:w="593" w:type="dxa"/>
          </w:tcPr>
          <w:p w14:paraId="68E5C326" w14:textId="1B2848C8" w:rsidR="00995D82" w:rsidRDefault="00995D82" w:rsidP="00995D82">
            <w:pPr>
              <w:shd w:val="clear" w:color="auto" w:fill="FFFFFF"/>
              <w:rPr>
                <w:rFonts w:eastAsia="Times New Roman" w:cstheme="minorHAnsi"/>
                <w:b/>
                <w:bCs/>
                <w:color w:val="333333"/>
                <w:lang w:eastAsia="en-AU"/>
              </w:rPr>
            </w:pPr>
            <w:ins w:id="736" w:author="Blaz Sculac" w:date="2022-08-08T16:33:00Z">
              <w:r>
                <w:rPr>
                  <w:rFonts w:eastAsia="Times New Roman" w:cstheme="minorHAnsi"/>
                  <w:b/>
                  <w:bCs/>
                  <w:color w:val="333333"/>
                  <w:lang w:eastAsia="en-AU"/>
                </w:rPr>
                <w:t>122</w:t>
              </w:r>
            </w:ins>
          </w:p>
        </w:tc>
        <w:tc>
          <w:tcPr>
            <w:tcW w:w="9183" w:type="dxa"/>
          </w:tcPr>
          <w:p w14:paraId="517C779F" w14:textId="19E93A09" w:rsidR="00995D82" w:rsidRPr="001E1CAE" w:rsidRDefault="00995D82" w:rsidP="00995D82">
            <w:pPr>
              <w:shd w:val="clear" w:color="auto" w:fill="FFFFFF"/>
              <w:spacing w:after="150"/>
              <w:rPr>
                <w:rFonts w:ascii="Helvetica" w:eastAsia="Times New Roman" w:hAnsi="Helvetica" w:cs="Helvetica"/>
                <w:color w:val="333333"/>
                <w:sz w:val="21"/>
                <w:szCs w:val="21"/>
                <w:lang w:eastAsia="en-AU"/>
              </w:rPr>
            </w:pPr>
            <w:ins w:id="737" w:author="Blaz Sculac" w:date="2022-08-08T16:32:00Z">
              <w:r>
                <w:rPr>
                  <w:rFonts w:ascii="Helvetica" w:hAnsi="Helvetica" w:cs="Helvetica"/>
                  <w:b/>
                  <w:bCs/>
                  <w:color w:val="333333"/>
                  <w:sz w:val="21"/>
                  <w:szCs w:val="21"/>
                  <w:shd w:val="clear" w:color="auto" w:fill="FFFFFF"/>
                </w:rPr>
                <w:t>Was this activity undertaken during this reporting period?</w:t>
              </w:r>
            </w:ins>
          </w:p>
        </w:tc>
        <w:tc>
          <w:tcPr>
            <w:tcW w:w="3827" w:type="dxa"/>
          </w:tcPr>
          <w:p w14:paraId="2F060167" w14:textId="2364251E" w:rsidR="00995D82" w:rsidRDefault="00995D82" w:rsidP="00995D82">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ins w:id="738" w:author="Blaz Sculac" w:date="2022-08-08T16:32:00Z">
              <w:r w:rsidRPr="007B7372">
                <w:rPr>
                  <w:rFonts w:ascii="Helvetica" w:eastAsia="Times New Roman" w:hAnsi="Helvetica" w:cs="Helvetica"/>
                  <w:color w:val="333333"/>
                  <w:sz w:val="21"/>
                  <w:szCs w:val="21"/>
                  <w:lang w:eastAsia="en-AU"/>
                </w:rPr>
                <w:t>Same as LSM</w:t>
              </w:r>
            </w:ins>
          </w:p>
        </w:tc>
      </w:tr>
      <w:tr w:rsidR="00995D82" w:rsidRPr="001E1CAE" w14:paraId="0B89E59C" w14:textId="77777777" w:rsidTr="00935C65">
        <w:tc>
          <w:tcPr>
            <w:tcW w:w="593" w:type="dxa"/>
          </w:tcPr>
          <w:p w14:paraId="4022C999" w14:textId="32914132" w:rsidR="00995D82" w:rsidRDefault="00995D82" w:rsidP="00995D82">
            <w:pPr>
              <w:shd w:val="clear" w:color="auto" w:fill="FFFFFF"/>
              <w:rPr>
                <w:rFonts w:eastAsia="Times New Roman" w:cstheme="minorHAnsi"/>
                <w:b/>
                <w:bCs/>
                <w:color w:val="333333"/>
                <w:lang w:eastAsia="en-AU"/>
              </w:rPr>
            </w:pPr>
            <w:ins w:id="739" w:author="Blaz Sculac" w:date="2022-08-08T16:33:00Z">
              <w:r>
                <w:rPr>
                  <w:rFonts w:eastAsia="Times New Roman" w:cstheme="minorHAnsi"/>
                  <w:b/>
                  <w:bCs/>
                  <w:color w:val="333333"/>
                  <w:lang w:eastAsia="en-AU"/>
                </w:rPr>
                <w:t>123</w:t>
              </w:r>
            </w:ins>
          </w:p>
        </w:tc>
        <w:tc>
          <w:tcPr>
            <w:tcW w:w="9183" w:type="dxa"/>
          </w:tcPr>
          <w:p w14:paraId="119CC9BA" w14:textId="53F0AC11" w:rsidR="00995D82" w:rsidRPr="001E1CAE" w:rsidRDefault="00995D82" w:rsidP="00995D82">
            <w:pPr>
              <w:shd w:val="clear" w:color="auto" w:fill="FFFFFF"/>
              <w:spacing w:after="150"/>
              <w:rPr>
                <w:rFonts w:ascii="Helvetica" w:eastAsia="Times New Roman" w:hAnsi="Helvetica" w:cs="Helvetica"/>
                <w:color w:val="333333"/>
                <w:sz w:val="21"/>
                <w:szCs w:val="21"/>
                <w:lang w:eastAsia="en-AU"/>
              </w:rPr>
            </w:pPr>
            <w:ins w:id="740" w:author="Blaz Sculac" w:date="2022-08-08T16:32:00Z">
              <w:r>
                <w:rPr>
                  <w:rFonts w:ascii="Helvetica" w:eastAsia="Times New Roman" w:hAnsi="Helvetica" w:cs="Helvetica"/>
                  <w:color w:val="333333"/>
                  <w:sz w:val="21"/>
                  <w:szCs w:val="21"/>
                  <w:lang w:eastAsia="en-AU"/>
                </w:rPr>
                <w:t>Yes</w:t>
              </w:r>
            </w:ins>
          </w:p>
        </w:tc>
        <w:tc>
          <w:tcPr>
            <w:tcW w:w="3827" w:type="dxa"/>
          </w:tcPr>
          <w:p w14:paraId="46F3A190" w14:textId="7B32AA8F" w:rsidR="00995D82" w:rsidRDefault="00995D82" w:rsidP="00995D82">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ins w:id="741" w:author="Blaz Sculac" w:date="2022-08-09T09:40:00Z">
              <w:r>
                <w:rPr>
                  <w:rFonts w:ascii="Helvetica" w:eastAsia="Times New Roman" w:hAnsi="Helvetica" w:cs="Helvetica"/>
                  <w:color w:val="333333"/>
                  <w:sz w:val="21"/>
                  <w:szCs w:val="21"/>
                  <w:lang w:eastAsia="en-AU"/>
                </w:rPr>
                <w:t>1</w:t>
              </w:r>
              <w:r w:rsidRPr="00570C3D">
                <w:rPr>
                  <w:rFonts w:ascii="Helvetica" w:eastAsia="Times New Roman" w:hAnsi="Helvetica" w:cs="Helvetica"/>
                  <w:color w:val="333333"/>
                  <w:sz w:val="21"/>
                  <w:szCs w:val="21"/>
                  <w:vertAlign w:val="superscript"/>
                  <w:lang w:eastAsia="en-AU"/>
                </w:rPr>
                <w:t>st</w:t>
              </w:r>
              <w:r>
                <w:rPr>
                  <w:rFonts w:ascii="Helvetica" w:eastAsia="Times New Roman" w:hAnsi="Helvetica" w:cs="Helvetica"/>
                  <w:color w:val="333333"/>
                  <w:sz w:val="21"/>
                  <w:szCs w:val="21"/>
                  <w:lang w:eastAsia="en-AU"/>
                </w:rPr>
                <w:t xml:space="preserve"> Dropdown </w:t>
              </w:r>
            </w:ins>
            <w:ins w:id="742" w:author="Blaz Sculac" w:date="2022-08-08T16:32:00Z">
              <w:r w:rsidRPr="007B7372">
                <w:rPr>
                  <w:rFonts w:ascii="Helvetica" w:eastAsia="Times New Roman" w:hAnsi="Helvetica" w:cs="Helvetica"/>
                  <w:color w:val="333333"/>
                  <w:sz w:val="21"/>
                  <w:szCs w:val="21"/>
                  <w:lang w:eastAsia="en-AU"/>
                </w:rPr>
                <w:t>Same as LSM</w:t>
              </w:r>
            </w:ins>
          </w:p>
        </w:tc>
      </w:tr>
      <w:tr w:rsidR="00995D82" w:rsidRPr="001E1CAE" w14:paraId="22140B9D" w14:textId="77777777" w:rsidTr="00935C65">
        <w:tc>
          <w:tcPr>
            <w:tcW w:w="593" w:type="dxa"/>
          </w:tcPr>
          <w:p w14:paraId="2C4B5F73" w14:textId="6B630C39" w:rsidR="00995D82" w:rsidRDefault="00995D82" w:rsidP="00995D82">
            <w:pPr>
              <w:shd w:val="clear" w:color="auto" w:fill="FFFFFF"/>
              <w:rPr>
                <w:rFonts w:eastAsia="Times New Roman" w:cstheme="minorHAnsi"/>
                <w:b/>
                <w:bCs/>
                <w:color w:val="333333"/>
                <w:lang w:eastAsia="en-AU"/>
              </w:rPr>
            </w:pPr>
            <w:ins w:id="743" w:author="Blaz Sculac" w:date="2022-08-08T16:33:00Z">
              <w:r>
                <w:rPr>
                  <w:rFonts w:eastAsia="Times New Roman" w:cstheme="minorHAnsi"/>
                  <w:b/>
                  <w:bCs/>
                  <w:color w:val="333333"/>
                  <w:lang w:eastAsia="en-AU"/>
                </w:rPr>
                <w:t>124</w:t>
              </w:r>
            </w:ins>
          </w:p>
        </w:tc>
        <w:tc>
          <w:tcPr>
            <w:tcW w:w="9183" w:type="dxa"/>
          </w:tcPr>
          <w:p w14:paraId="62998FEC" w14:textId="6CF902CE" w:rsidR="00995D82" w:rsidRPr="001E1CAE" w:rsidRDefault="00995D82" w:rsidP="00995D82">
            <w:pPr>
              <w:shd w:val="clear" w:color="auto" w:fill="FFFFFF"/>
              <w:spacing w:after="150"/>
              <w:rPr>
                <w:rFonts w:ascii="Helvetica" w:eastAsia="Times New Roman" w:hAnsi="Helvetica" w:cs="Helvetica"/>
                <w:color w:val="333333"/>
                <w:sz w:val="21"/>
                <w:szCs w:val="21"/>
                <w:lang w:eastAsia="en-AU"/>
              </w:rPr>
            </w:pPr>
            <w:del w:id="744" w:author="Blaz Sculac" w:date="2022-08-08T16:33:00Z">
              <w:r w:rsidRPr="001E1CAE" w:rsidDel="00FB7139">
                <w:rPr>
                  <w:rFonts w:ascii="Helvetica" w:eastAsia="Times New Roman" w:hAnsi="Helvetica" w:cs="Helvetica"/>
                  <w:color w:val="333333"/>
                  <w:sz w:val="21"/>
                  <w:szCs w:val="21"/>
                  <w:lang w:eastAsia="en-AU"/>
                </w:rPr>
                <w:delText>If Tree Root Disturbance Control is a management action for the site but you didn’t undertake any actions around this for the reporting period, please complete the report and state why you didn’t, in the text box.</w:delText>
              </w:r>
            </w:del>
          </w:p>
        </w:tc>
        <w:tc>
          <w:tcPr>
            <w:tcW w:w="3827" w:type="dxa"/>
          </w:tcPr>
          <w:p w14:paraId="38334613" w14:textId="37C8EC75" w:rsidR="00995D82" w:rsidRDefault="00995D82" w:rsidP="00995D82">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ins w:id="745" w:author="Blaz Sculac" w:date="2022-08-08T16:32:00Z">
              <w:r>
                <w:rPr>
                  <w:rFonts w:ascii="Helvetica" w:eastAsia="Times New Roman" w:hAnsi="Helvetica" w:cs="Helvetica"/>
                  <w:color w:val="333333"/>
                  <w:sz w:val="21"/>
                  <w:szCs w:val="21"/>
                  <w:lang w:eastAsia="en-AU"/>
                </w:rPr>
                <w:t>Please remove text - no longer required.</w:t>
              </w:r>
            </w:ins>
          </w:p>
        </w:tc>
      </w:tr>
      <w:tr w:rsidR="00995D82" w:rsidRPr="001E1CAE" w14:paraId="5C9AADD3" w14:textId="77777777" w:rsidTr="00935C65">
        <w:tc>
          <w:tcPr>
            <w:tcW w:w="593" w:type="dxa"/>
          </w:tcPr>
          <w:p w14:paraId="05851DA2" w14:textId="06EF3EBD" w:rsidR="00995D82" w:rsidRDefault="00995D82" w:rsidP="00995D82">
            <w:pPr>
              <w:shd w:val="clear" w:color="auto" w:fill="FFFFFF"/>
              <w:rPr>
                <w:rFonts w:eastAsia="Times New Roman" w:cstheme="minorHAnsi"/>
                <w:b/>
                <w:bCs/>
                <w:color w:val="333333"/>
                <w:lang w:eastAsia="en-AU"/>
              </w:rPr>
            </w:pPr>
            <w:ins w:id="746" w:author="Blaz Sculac" w:date="2022-08-08T16:33:00Z">
              <w:r>
                <w:rPr>
                  <w:rFonts w:eastAsia="Times New Roman" w:cstheme="minorHAnsi"/>
                  <w:b/>
                  <w:bCs/>
                  <w:color w:val="333333"/>
                  <w:lang w:eastAsia="en-AU"/>
                </w:rPr>
                <w:t>125</w:t>
              </w:r>
            </w:ins>
          </w:p>
        </w:tc>
        <w:tc>
          <w:tcPr>
            <w:tcW w:w="9183" w:type="dxa"/>
          </w:tcPr>
          <w:p w14:paraId="5ECE8353" w14:textId="60B601EA" w:rsidR="00995D82" w:rsidRPr="001E1CAE" w:rsidRDefault="00995D82" w:rsidP="00995D82">
            <w:pPr>
              <w:shd w:val="clear" w:color="auto" w:fill="FFFFFF"/>
              <w:spacing w:after="150"/>
              <w:rPr>
                <w:rFonts w:ascii="Helvetica" w:eastAsia="Times New Roman" w:hAnsi="Helvetica" w:cs="Helvetica"/>
                <w:color w:val="333333"/>
                <w:sz w:val="21"/>
                <w:szCs w:val="21"/>
                <w:lang w:eastAsia="en-AU"/>
              </w:rPr>
            </w:pPr>
            <w:del w:id="747" w:author="Blaz Sculac" w:date="2022-08-08T16:33:00Z">
              <w:r w:rsidRPr="001E1CAE" w:rsidDel="00FB7139">
                <w:rPr>
                  <w:rFonts w:ascii="Helvetica" w:eastAsia="Times New Roman" w:hAnsi="Helvetica" w:cs="Helvetica"/>
                  <w:b/>
                  <w:bCs/>
                  <w:color w:val="333333"/>
                  <w:sz w:val="21"/>
                  <w:szCs w:val="21"/>
                  <w:lang w:eastAsia="en-AU"/>
                </w:rPr>
                <w:delText>Please note</w:delText>
              </w:r>
              <w:r w:rsidRPr="001E1CAE" w:rsidDel="00FB7139">
                <w:rPr>
                  <w:rFonts w:ascii="Helvetica" w:eastAsia="Times New Roman" w:hAnsi="Helvetica" w:cs="Helvetica"/>
                  <w:color w:val="333333"/>
                  <w:sz w:val="21"/>
                  <w:szCs w:val="21"/>
                  <w:lang w:eastAsia="en-AU"/>
                </w:rPr>
                <w:delText> that this includes “Reduce disturbances to tree roots”.</w:delText>
              </w:r>
            </w:del>
          </w:p>
        </w:tc>
        <w:tc>
          <w:tcPr>
            <w:tcW w:w="3827" w:type="dxa"/>
          </w:tcPr>
          <w:p w14:paraId="3390FF30" w14:textId="4C2D4F42" w:rsidR="00995D82" w:rsidRPr="00570C3D" w:rsidRDefault="00995D82" w:rsidP="00995D82">
            <w:pPr>
              <w:pStyle w:val="ListParagraph"/>
              <w:numPr>
                <w:ilvl w:val="0"/>
                <w:numId w:val="5"/>
              </w:numPr>
              <w:shd w:val="clear" w:color="auto" w:fill="FFFFFF"/>
              <w:ind w:left="319"/>
              <w:rPr>
                <w:rFonts w:ascii="Helvetica" w:eastAsia="Times New Roman" w:hAnsi="Helvetica" w:cs="Helvetica"/>
                <w:color w:val="333333"/>
                <w:sz w:val="21"/>
                <w:szCs w:val="21"/>
                <w:lang w:eastAsia="en-AU"/>
              </w:rPr>
            </w:pPr>
            <w:ins w:id="748" w:author="Blaz Sculac" w:date="2022-08-08T16:33:00Z">
              <w:r>
                <w:rPr>
                  <w:rFonts w:ascii="Helvetica" w:eastAsia="Times New Roman" w:hAnsi="Helvetica" w:cs="Helvetica"/>
                  <w:color w:val="333333"/>
                  <w:sz w:val="21"/>
                  <w:szCs w:val="21"/>
                  <w:lang w:eastAsia="en-AU"/>
                </w:rPr>
                <w:t>Please move NOTE text to info box (see 31)</w:t>
              </w:r>
            </w:ins>
          </w:p>
        </w:tc>
      </w:tr>
      <w:tr w:rsidR="00995D82" w:rsidRPr="001E1CAE" w14:paraId="6E8A54C4" w14:textId="77777777" w:rsidTr="00935C65">
        <w:tc>
          <w:tcPr>
            <w:tcW w:w="593" w:type="dxa"/>
          </w:tcPr>
          <w:p w14:paraId="63561B72" w14:textId="1CF495FD" w:rsidR="00995D82" w:rsidRDefault="00995D82" w:rsidP="00995D82">
            <w:pPr>
              <w:shd w:val="clear" w:color="auto" w:fill="FFFFFF"/>
              <w:rPr>
                <w:rFonts w:eastAsia="Times New Roman" w:cstheme="minorHAnsi"/>
                <w:b/>
                <w:bCs/>
                <w:color w:val="333333"/>
                <w:lang w:eastAsia="en-AU"/>
              </w:rPr>
            </w:pPr>
            <w:ins w:id="749" w:author="Blaz Sculac" w:date="2022-08-08T16:33:00Z">
              <w:r>
                <w:rPr>
                  <w:rFonts w:eastAsia="Times New Roman" w:cstheme="minorHAnsi"/>
                  <w:b/>
                  <w:bCs/>
                  <w:color w:val="333333"/>
                  <w:lang w:eastAsia="en-AU"/>
                </w:rPr>
                <w:t>126</w:t>
              </w:r>
            </w:ins>
          </w:p>
        </w:tc>
        <w:tc>
          <w:tcPr>
            <w:tcW w:w="9183" w:type="dxa"/>
          </w:tcPr>
          <w:p w14:paraId="32A30279" w14:textId="77777777" w:rsidR="00995D82" w:rsidRPr="001E1CAE" w:rsidRDefault="00995D82" w:rsidP="00995D82">
            <w:pPr>
              <w:shd w:val="clear" w:color="auto" w:fill="FFFFFF"/>
              <w:rPr>
                <w:rFonts w:ascii="Helvetica" w:eastAsia="Times New Roman" w:hAnsi="Helvetica" w:cs="Helvetica"/>
                <w:color w:val="333333"/>
                <w:sz w:val="21"/>
                <w:szCs w:val="21"/>
                <w:lang w:eastAsia="en-AU"/>
              </w:rPr>
            </w:pPr>
            <w:r w:rsidRPr="001E1CAE">
              <w:rPr>
                <w:rFonts w:ascii="Helvetica" w:eastAsia="Times New Roman" w:hAnsi="Helvetica" w:cs="Helvetica"/>
                <w:color w:val="333333"/>
                <w:sz w:val="21"/>
                <w:szCs w:val="21"/>
                <w:lang w:eastAsia="en-AU"/>
              </w:rPr>
              <w:t>Did you undertake actions to reduce disturbance to tree roots on your sites this year? (Yes / No)</w:t>
            </w:r>
          </w:p>
          <w:p w14:paraId="32A2B8B8" w14:textId="38FEE1EF" w:rsidR="00995D82" w:rsidRPr="001E1CAE" w:rsidRDefault="00995D82" w:rsidP="00995D82">
            <w:pPr>
              <w:shd w:val="clear" w:color="auto" w:fill="FFFFFF"/>
              <w:spacing w:after="150"/>
              <w:rPr>
                <w:rFonts w:ascii="Helvetica" w:eastAsia="Times New Roman" w:hAnsi="Helvetica" w:cs="Helvetica"/>
                <w:color w:val="333333"/>
                <w:sz w:val="21"/>
                <w:szCs w:val="21"/>
                <w:lang w:eastAsia="en-AU"/>
              </w:rPr>
            </w:pPr>
            <w:r w:rsidRPr="001E1CAE">
              <w:rPr>
                <w:rFonts w:ascii="Helvetica" w:eastAsia="Times New Roman" w:hAnsi="Helvetica" w:cs="Helvetica"/>
                <w:color w:val="333333"/>
                <w:sz w:val="21"/>
                <w:szCs w:val="21"/>
              </w:rPr>
              <w:object w:dxaOrig="225" w:dyaOrig="225" w14:anchorId="0DF9D4EC">
                <v:shape id="_x0000_i1697" type="#_x0000_t75" style="width:87.05pt;height:18.25pt" o:ole="">
                  <v:imagedata r:id="rId9" o:title=""/>
                </v:shape>
                <w:control r:id="rId87" w:name="DefaultOcxName56" w:shapeid="_x0000_i1697"/>
              </w:object>
            </w:r>
          </w:p>
          <w:p w14:paraId="27953FBD" w14:textId="77777777" w:rsidR="00995D82" w:rsidRPr="001E1CAE" w:rsidRDefault="00995D82" w:rsidP="00995D82">
            <w:pPr>
              <w:shd w:val="clear" w:color="auto" w:fill="FFFFFF"/>
              <w:rPr>
                <w:rFonts w:ascii="Helvetica" w:eastAsia="Times New Roman" w:hAnsi="Helvetica" w:cs="Helvetica"/>
                <w:color w:val="333333"/>
                <w:sz w:val="21"/>
                <w:szCs w:val="21"/>
                <w:lang w:eastAsia="en-AU"/>
              </w:rPr>
            </w:pPr>
            <w:r w:rsidRPr="001E1CAE">
              <w:rPr>
                <w:rFonts w:ascii="Helvetica" w:eastAsia="Times New Roman" w:hAnsi="Helvetica" w:cs="Helvetica"/>
                <w:color w:val="333333"/>
                <w:sz w:val="21"/>
                <w:szCs w:val="21"/>
                <w:lang w:eastAsia="en-AU"/>
              </w:rPr>
              <w:t>If 'Yes', please describe the actions taken:</w:t>
            </w:r>
          </w:p>
          <w:p w14:paraId="23BB07C9" w14:textId="57E963A2" w:rsidR="00995D82" w:rsidRPr="001E1CAE" w:rsidRDefault="00995D82" w:rsidP="00995D82">
            <w:pPr>
              <w:shd w:val="clear" w:color="auto" w:fill="FFFFFF"/>
              <w:spacing w:after="150"/>
              <w:rPr>
                <w:rFonts w:ascii="Helvetica" w:eastAsia="Times New Roman" w:hAnsi="Helvetica" w:cs="Helvetica"/>
                <w:color w:val="333333"/>
                <w:sz w:val="21"/>
                <w:szCs w:val="21"/>
                <w:lang w:eastAsia="en-AU"/>
              </w:rPr>
            </w:pPr>
            <w:r w:rsidRPr="001E1CAE">
              <w:rPr>
                <w:rFonts w:ascii="Helvetica" w:eastAsia="Times New Roman" w:hAnsi="Helvetica" w:cs="Helvetica"/>
                <w:color w:val="333333"/>
                <w:sz w:val="21"/>
                <w:szCs w:val="21"/>
              </w:rPr>
              <w:object w:dxaOrig="225" w:dyaOrig="225" w14:anchorId="446A0733">
                <v:shape id="_x0000_i1696" type="#_x0000_t75" style="width:130.05pt;height:56.95pt" o:ole="">
                  <v:imagedata r:id="rId75" o:title=""/>
                </v:shape>
                <w:control r:id="rId88" w:name="DefaultOcxName57" w:shapeid="_x0000_i1696"/>
              </w:object>
            </w:r>
          </w:p>
          <w:p w14:paraId="7967DF4B" w14:textId="77777777" w:rsidR="00995D82" w:rsidRPr="001E1CAE" w:rsidRDefault="00995D82" w:rsidP="00995D82">
            <w:pPr>
              <w:shd w:val="clear" w:color="auto" w:fill="FFFFFF"/>
              <w:rPr>
                <w:rFonts w:ascii="Helvetica" w:eastAsia="Times New Roman" w:hAnsi="Helvetica" w:cs="Helvetica"/>
                <w:color w:val="333333"/>
                <w:sz w:val="21"/>
                <w:szCs w:val="21"/>
                <w:lang w:eastAsia="en-AU"/>
              </w:rPr>
            </w:pPr>
          </w:p>
        </w:tc>
        <w:tc>
          <w:tcPr>
            <w:tcW w:w="3827" w:type="dxa"/>
          </w:tcPr>
          <w:p w14:paraId="20EE3C41" w14:textId="7F0F9324" w:rsidR="00995D82" w:rsidRDefault="00995D82" w:rsidP="00995D82">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ins w:id="750" w:author="Blaz Sculac" w:date="2022-08-08T17:01:00Z">
              <w:r>
                <w:rPr>
                  <w:rFonts w:ascii="Helvetica" w:eastAsia="Times New Roman" w:hAnsi="Helvetica" w:cs="Helvetica"/>
                  <w:color w:val="333333"/>
                  <w:sz w:val="21"/>
                  <w:szCs w:val="21"/>
                  <w:lang w:eastAsia="en-AU"/>
                </w:rPr>
                <w:t>This may be obsolete based on section changes</w:t>
              </w:r>
            </w:ins>
          </w:p>
        </w:tc>
      </w:tr>
      <w:tr w:rsidR="00995D82" w:rsidRPr="001E1CAE" w14:paraId="750DACB2" w14:textId="77777777" w:rsidTr="00935C65">
        <w:tc>
          <w:tcPr>
            <w:tcW w:w="593" w:type="dxa"/>
          </w:tcPr>
          <w:p w14:paraId="5F3B1BDC" w14:textId="1D00C4D7" w:rsidR="00995D82" w:rsidRDefault="00995D82" w:rsidP="00995D82">
            <w:pPr>
              <w:shd w:val="clear" w:color="auto" w:fill="FFFFFF"/>
              <w:rPr>
                <w:rFonts w:eastAsia="Times New Roman" w:cstheme="minorHAnsi"/>
                <w:b/>
                <w:bCs/>
                <w:color w:val="333333"/>
                <w:lang w:eastAsia="en-AU"/>
              </w:rPr>
            </w:pPr>
            <w:ins w:id="751" w:author="Blaz Sculac" w:date="2022-08-08T16:34:00Z">
              <w:r>
                <w:rPr>
                  <w:rFonts w:eastAsia="Times New Roman" w:cstheme="minorHAnsi"/>
                  <w:b/>
                  <w:bCs/>
                  <w:color w:val="333333"/>
                  <w:lang w:eastAsia="en-AU"/>
                </w:rPr>
                <w:t>127</w:t>
              </w:r>
            </w:ins>
          </w:p>
        </w:tc>
        <w:tc>
          <w:tcPr>
            <w:tcW w:w="9183" w:type="dxa"/>
          </w:tcPr>
          <w:p w14:paraId="1E5C852B" w14:textId="77777777" w:rsidR="00995D82" w:rsidRPr="001E1CAE" w:rsidRDefault="00995D82" w:rsidP="00995D82">
            <w:pPr>
              <w:shd w:val="clear" w:color="auto" w:fill="FFFFFF"/>
              <w:rPr>
                <w:ins w:id="752" w:author="Blaz Sculac" w:date="2022-08-08T16:34:00Z"/>
                <w:rFonts w:ascii="Helvetica" w:eastAsia="Times New Roman" w:hAnsi="Helvetica" w:cs="Helvetica"/>
                <w:color w:val="333333"/>
                <w:sz w:val="21"/>
                <w:szCs w:val="21"/>
                <w:lang w:eastAsia="en-AU"/>
              </w:rPr>
            </w:pPr>
            <w:ins w:id="753" w:author="Blaz Sculac" w:date="2022-08-08T16:34:00Z">
              <w:r w:rsidRPr="001E1CAE">
                <w:rPr>
                  <w:rFonts w:ascii="Helvetica" w:eastAsia="Times New Roman" w:hAnsi="Helvetica" w:cs="Helvetica"/>
                  <w:color w:val="333333"/>
                  <w:sz w:val="21"/>
                  <w:szCs w:val="21"/>
                  <w:lang w:eastAsia="en-AU"/>
                </w:rPr>
                <w:t>Total cost of management actions</w:t>
              </w:r>
            </w:ins>
          </w:p>
          <w:p w14:paraId="79A89E36" w14:textId="77777777" w:rsidR="00995D82" w:rsidRPr="001E1CAE" w:rsidRDefault="00995D82" w:rsidP="00995D82">
            <w:pPr>
              <w:shd w:val="clear" w:color="auto" w:fill="FFFFFF"/>
              <w:rPr>
                <w:rFonts w:ascii="Helvetica" w:eastAsia="Times New Roman" w:hAnsi="Helvetica" w:cs="Helvetica"/>
                <w:color w:val="333333"/>
                <w:sz w:val="21"/>
                <w:szCs w:val="21"/>
                <w:lang w:eastAsia="en-AU"/>
              </w:rPr>
            </w:pPr>
          </w:p>
        </w:tc>
        <w:tc>
          <w:tcPr>
            <w:tcW w:w="3827" w:type="dxa"/>
          </w:tcPr>
          <w:p w14:paraId="10E3D30A" w14:textId="77777777" w:rsidR="00995D82" w:rsidRDefault="00995D82" w:rsidP="00995D82">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ins w:id="754" w:author="Blaz Sculac" w:date="2022-07-14T14:18:00Z">
              <w:r>
                <w:rPr>
                  <w:rFonts w:ascii="Helvetica" w:eastAsia="Times New Roman" w:hAnsi="Helvetica" w:cs="Helvetica"/>
                  <w:color w:val="333333"/>
                  <w:sz w:val="21"/>
                  <w:szCs w:val="21"/>
                  <w:lang w:eastAsia="en-AU"/>
                </w:rPr>
                <w:t xml:space="preserve">Make this </w:t>
              </w:r>
            </w:ins>
            <w:ins w:id="755" w:author="Blaz Sculac" w:date="2022-07-14T14:19:00Z">
              <w:r>
                <w:rPr>
                  <w:rFonts w:ascii="Helvetica" w:eastAsia="Times New Roman" w:hAnsi="Helvetica" w:cs="Helvetica"/>
                  <w:color w:val="333333"/>
                  <w:sz w:val="21"/>
                  <w:szCs w:val="21"/>
                  <w:lang w:eastAsia="en-AU"/>
                </w:rPr>
                <w:t xml:space="preserve">field </w:t>
              </w:r>
            </w:ins>
            <w:ins w:id="756" w:author="Blaz Sculac" w:date="2022-07-14T14:18:00Z">
              <w:r>
                <w:rPr>
                  <w:rFonts w:ascii="Helvetica" w:eastAsia="Times New Roman" w:hAnsi="Helvetica" w:cs="Helvetica"/>
                  <w:color w:val="333333"/>
                  <w:sz w:val="21"/>
                  <w:szCs w:val="21"/>
                  <w:lang w:eastAsia="en-AU"/>
                </w:rPr>
                <w:t>blank but mandatory.</w:t>
              </w:r>
            </w:ins>
          </w:p>
          <w:p w14:paraId="54CA6EE8" w14:textId="0F23CF19" w:rsidR="00995D82" w:rsidRDefault="00995D82" w:rsidP="00995D82">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Field will accumulate to Cost of forgone production in submission page.</w:t>
            </w:r>
          </w:p>
        </w:tc>
      </w:tr>
      <w:tr w:rsidR="00995D82" w:rsidRPr="001E1CAE" w14:paraId="566E434D" w14:textId="77777777" w:rsidTr="00935C65">
        <w:tc>
          <w:tcPr>
            <w:tcW w:w="593" w:type="dxa"/>
          </w:tcPr>
          <w:p w14:paraId="7D0379D1" w14:textId="6D2E2C38" w:rsidR="00995D82" w:rsidRDefault="00995D82" w:rsidP="00995D82">
            <w:pPr>
              <w:shd w:val="clear" w:color="auto" w:fill="FFFFFF"/>
              <w:rPr>
                <w:rFonts w:eastAsia="Times New Roman" w:cstheme="minorHAnsi"/>
                <w:b/>
                <w:bCs/>
                <w:color w:val="333333"/>
                <w:lang w:eastAsia="en-AU"/>
              </w:rPr>
            </w:pPr>
            <w:ins w:id="757" w:author="Blaz Sculac" w:date="2022-08-08T16:34:00Z">
              <w:r>
                <w:rPr>
                  <w:rFonts w:eastAsia="Times New Roman" w:cstheme="minorHAnsi"/>
                  <w:b/>
                  <w:bCs/>
                  <w:color w:val="333333"/>
                  <w:lang w:eastAsia="en-AU"/>
                </w:rPr>
                <w:t>128</w:t>
              </w:r>
            </w:ins>
          </w:p>
        </w:tc>
        <w:tc>
          <w:tcPr>
            <w:tcW w:w="9183" w:type="dxa"/>
          </w:tcPr>
          <w:p w14:paraId="09653380" w14:textId="5EC4373A" w:rsidR="00995D82" w:rsidRPr="001E1CAE" w:rsidRDefault="00995D82" w:rsidP="00995D82">
            <w:pPr>
              <w:shd w:val="clear" w:color="auto" w:fill="FFFFFF"/>
              <w:rPr>
                <w:rFonts w:ascii="Helvetica" w:eastAsia="Times New Roman" w:hAnsi="Helvetica" w:cs="Helvetica"/>
                <w:color w:val="333333"/>
                <w:sz w:val="21"/>
                <w:szCs w:val="21"/>
                <w:lang w:eastAsia="en-AU"/>
              </w:rPr>
            </w:pPr>
            <w:ins w:id="758" w:author="Blaz Sculac" w:date="2022-08-08T16:34:00Z">
              <w:r>
                <w:rPr>
                  <w:rFonts w:ascii="Helvetica" w:eastAsia="Times New Roman" w:hAnsi="Helvetica" w:cs="Helvetica"/>
                  <w:color w:val="333333"/>
                  <w:sz w:val="21"/>
                  <w:szCs w:val="21"/>
                  <w:lang w:eastAsia="en-AU"/>
                </w:rPr>
                <w:t>No</w:t>
              </w:r>
            </w:ins>
          </w:p>
        </w:tc>
        <w:tc>
          <w:tcPr>
            <w:tcW w:w="3827" w:type="dxa"/>
          </w:tcPr>
          <w:p w14:paraId="0A75709F" w14:textId="286D47CF" w:rsidR="00995D82" w:rsidRDefault="00995D82" w:rsidP="00995D82">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ins w:id="759" w:author="Blaz Sculac" w:date="2022-08-09T09:40:00Z">
              <w:r>
                <w:rPr>
                  <w:rFonts w:ascii="Helvetica" w:eastAsia="Times New Roman" w:hAnsi="Helvetica" w:cs="Helvetica"/>
                  <w:color w:val="333333"/>
                  <w:sz w:val="21"/>
                  <w:szCs w:val="21"/>
                  <w:lang w:eastAsia="en-AU"/>
                </w:rPr>
                <w:t>2</w:t>
              </w:r>
              <w:r w:rsidRPr="00570C3D">
                <w:rPr>
                  <w:rFonts w:ascii="Helvetica" w:eastAsia="Times New Roman" w:hAnsi="Helvetica" w:cs="Helvetica"/>
                  <w:color w:val="333333"/>
                  <w:sz w:val="21"/>
                  <w:szCs w:val="21"/>
                  <w:vertAlign w:val="superscript"/>
                  <w:lang w:eastAsia="en-AU"/>
                </w:rPr>
                <w:t>nd</w:t>
              </w:r>
              <w:r>
                <w:rPr>
                  <w:rFonts w:ascii="Helvetica" w:eastAsia="Times New Roman" w:hAnsi="Helvetica" w:cs="Helvetica"/>
                  <w:color w:val="333333"/>
                  <w:sz w:val="21"/>
                  <w:szCs w:val="21"/>
                  <w:lang w:eastAsia="en-AU"/>
                </w:rPr>
                <w:t xml:space="preserve"> Dropdown </w:t>
              </w:r>
            </w:ins>
            <w:ins w:id="760" w:author="Blaz Sculac" w:date="2022-08-08T16:34:00Z">
              <w:r w:rsidRPr="009D68A5">
                <w:rPr>
                  <w:rFonts w:ascii="Helvetica" w:eastAsia="Times New Roman" w:hAnsi="Helvetica" w:cs="Helvetica"/>
                  <w:color w:val="333333"/>
                  <w:sz w:val="21"/>
                  <w:szCs w:val="21"/>
                  <w:lang w:eastAsia="en-AU"/>
                </w:rPr>
                <w:t>Same as LSM</w:t>
              </w:r>
            </w:ins>
          </w:p>
        </w:tc>
      </w:tr>
      <w:tr w:rsidR="00995D82" w:rsidRPr="001E1CAE" w14:paraId="0C6528E7" w14:textId="77777777" w:rsidTr="00935C65">
        <w:tc>
          <w:tcPr>
            <w:tcW w:w="593" w:type="dxa"/>
          </w:tcPr>
          <w:p w14:paraId="71D064E7" w14:textId="74678934" w:rsidR="00995D82" w:rsidRDefault="00995D82" w:rsidP="00995D82">
            <w:pPr>
              <w:shd w:val="clear" w:color="auto" w:fill="FFFFFF"/>
              <w:rPr>
                <w:rFonts w:eastAsia="Times New Roman" w:cstheme="minorHAnsi"/>
                <w:b/>
                <w:bCs/>
                <w:color w:val="333333"/>
                <w:lang w:eastAsia="en-AU"/>
              </w:rPr>
            </w:pPr>
            <w:ins w:id="761" w:author="Blaz Sculac" w:date="2022-08-08T16:34:00Z">
              <w:r>
                <w:rPr>
                  <w:rFonts w:eastAsia="Times New Roman" w:cstheme="minorHAnsi"/>
                  <w:b/>
                  <w:bCs/>
                  <w:color w:val="333333"/>
                  <w:lang w:eastAsia="en-AU"/>
                </w:rPr>
                <w:lastRenderedPageBreak/>
                <w:t>129</w:t>
              </w:r>
            </w:ins>
          </w:p>
        </w:tc>
        <w:tc>
          <w:tcPr>
            <w:tcW w:w="9183" w:type="dxa"/>
          </w:tcPr>
          <w:p w14:paraId="45A33380" w14:textId="77777777" w:rsidR="00995D82" w:rsidRPr="001E1CAE" w:rsidRDefault="00995D82" w:rsidP="00995D82">
            <w:pPr>
              <w:shd w:val="clear" w:color="auto" w:fill="FFFFFF"/>
              <w:spacing w:after="150"/>
              <w:rPr>
                <w:ins w:id="762" w:author="Blaz Sculac" w:date="2022-08-08T16:34:00Z"/>
                <w:rFonts w:ascii="Helvetica" w:eastAsia="Times New Roman" w:hAnsi="Helvetica" w:cs="Helvetica"/>
                <w:color w:val="333333"/>
                <w:sz w:val="21"/>
                <w:szCs w:val="21"/>
                <w:lang w:eastAsia="en-AU"/>
              </w:rPr>
            </w:pPr>
            <w:ins w:id="763" w:author="Blaz Sculac" w:date="2022-08-08T16:34:00Z">
              <w:r w:rsidRPr="00EB5CEE">
                <w:rPr>
                  <w:rFonts w:ascii="Helvetica" w:eastAsia="Times New Roman" w:hAnsi="Helvetica" w:cs="Helvetica"/>
                  <w:color w:val="333333"/>
                  <w:sz w:val="21"/>
                  <w:szCs w:val="21"/>
                  <w:lang w:eastAsia="en-AU"/>
                </w:rPr>
                <w:t xml:space="preserve">If </w:t>
              </w:r>
              <w:r>
                <w:rPr>
                  <w:rFonts w:ascii="Helvetica" w:eastAsia="Times New Roman" w:hAnsi="Helvetica" w:cs="Helvetica"/>
                  <w:color w:val="333333"/>
                  <w:sz w:val="21"/>
                  <w:szCs w:val="21"/>
                  <w:lang w:eastAsia="en-AU"/>
                </w:rPr>
                <w:t>this activity</w:t>
              </w:r>
              <w:r w:rsidRPr="00EB5CEE">
                <w:rPr>
                  <w:rFonts w:ascii="Helvetica" w:eastAsia="Times New Roman" w:hAnsi="Helvetica" w:cs="Helvetica"/>
                  <w:color w:val="333333"/>
                  <w:sz w:val="21"/>
                  <w:szCs w:val="21"/>
                  <w:lang w:eastAsia="en-AU"/>
                </w:rPr>
                <w:t xml:space="preserve"> is a management action under your funding agreement but you were not able to undertake this activity, during the reporting period, please state the reason.</w:t>
              </w:r>
            </w:ins>
          </w:p>
          <w:p w14:paraId="62BBF86A" w14:textId="3B0F7345" w:rsidR="00995D82" w:rsidRPr="001E1CAE" w:rsidRDefault="00995D82" w:rsidP="00995D82">
            <w:pPr>
              <w:shd w:val="clear" w:color="auto" w:fill="FFFFFF"/>
              <w:rPr>
                <w:rFonts w:ascii="Helvetica" w:eastAsia="Times New Roman" w:hAnsi="Helvetica" w:cs="Helvetica"/>
                <w:color w:val="333333"/>
                <w:sz w:val="21"/>
                <w:szCs w:val="21"/>
                <w:lang w:eastAsia="en-AU"/>
              </w:rPr>
            </w:pPr>
            <w:ins w:id="764" w:author="Blaz Sculac" w:date="2022-08-08T16:34:00Z">
              <w:r w:rsidRPr="001E1CAE">
                <w:rPr>
                  <w:rFonts w:ascii="Helvetica" w:eastAsia="Times New Roman" w:hAnsi="Helvetica" w:cs="Helvetica"/>
                  <w:color w:val="333333"/>
                  <w:sz w:val="21"/>
                  <w:szCs w:val="21"/>
                </w:rPr>
                <w:object w:dxaOrig="225" w:dyaOrig="225" w14:anchorId="7193940A">
                  <v:shape id="_x0000_i1695" type="#_x0000_t75" style="width:130.05pt;height:66.65pt" o:ole="">
                    <v:imagedata r:id="rId89" o:title=""/>
                  </v:shape>
                  <w:control r:id="rId90" w:name="DefaultOcxName10211115" w:shapeid="_x0000_i1695"/>
                </w:object>
              </w:r>
            </w:ins>
          </w:p>
        </w:tc>
        <w:tc>
          <w:tcPr>
            <w:tcW w:w="3827" w:type="dxa"/>
          </w:tcPr>
          <w:p w14:paraId="6035D625" w14:textId="6ED0819A" w:rsidR="00995D82" w:rsidRDefault="00995D82" w:rsidP="00995D82">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ins w:id="765" w:author="Blaz Sculac" w:date="2022-08-08T16:34:00Z">
              <w:r w:rsidRPr="009D68A5">
                <w:rPr>
                  <w:rFonts w:ascii="Helvetica" w:eastAsia="Times New Roman" w:hAnsi="Helvetica" w:cs="Helvetica"/>
                  <w:color w:val="333333"/>
                  <w:sz w:val="21"/>
                  <w:szCs w:val="21"/>
                  <w:lang w:eastAsia="en-AU"/>
                </w:rPr>
                <w:t>Same as LSM</w:t>
              </w:r>
            </w:ins>
          </w:p>
        </w:tc>
      </w:tr>
    </w:tbl>
    <w:p w14:paraId="09597E00" w14:textId="77777777" w:rsidR="00E54637" w:rsidRDefault="00E54637">
      <w:pPr>
        <w:rPr>
          <w:ins w:id="766" w:author="Blaz Sculac" w:date="2022-08-08T16:36:00Z"/>
        </w:rPr>
      </w:pPr>
    </w:p>
    <w:tbl>
      <w:tblPr>
        <w:tblStyle w:val="TableGrid"/>
        <w:tblW w:w="13603" w:type="dxa"/>
        <w:tblLayout w:type="fixed"/>
        <w:tblLook w:val="04A0" w:firstRow="1" w:lastRow="0" w:firstColumn="1" w:lastColumn="0" w:noHBand="0" w:noVBand="1"/>
      </w:tblPr>
      <w:tblGrid>
        <w:gridCol w:w="593"/>
        <w:gridCol w:w="9183"/>
        <w:gridCol w:w="3827"/>
      </w:tblGrid>
      <w:tr w:rsidR="00E54637" w:rsidRPr="001E1CAE" w14:paraId="6E000C36" w14:textId="77777777" w:rsidTr="00935C65">
        <w:trPr>
          <w:ins w:id="767" w:author="Blaz Sculac" w:date="2022-08-08T16:35:00Z"/>
        </w:trPr>
        <w:tc>
          <w:tcPr>
            <w:tcW w:w="593" w:type="dxa"/>
          </w:tcPr>
          <w:p w14:paraId="7AFC8897" w14:textId="092808DD" w:rsidR="00E54637" w:rsidRDefault="00B86198" w:rsidP="00FB7139">
            <w:pPr>
              <w:shd w:val="clear" w:color="auto" w:fill="FFFFFF"/>
              <w:rPr>
                <w:ins w:id="768" w:author="Blaz Sculac" w:date="2022-08-08T16:35:00Z"/>
                <w:rFonts w:eastAsia="Times New Roman" w:cstheme="minorHAnsi"/>
                <w:b/>
                <w:bCs/>
                <w:color w:val="333333"/>
                <w:lang w:eastAsia="en-AU"/>
              </w:rPr>
            </w:pPr>
            <w:r>
              <w:rPr>
                <w:rFonts w:eastAsia="Times New Roman" w:cstheme="minorHAnsi"/>
                <w:b/>
                <w:bCs/>
                <w:color w:val="333333"/>
                <w:lang w:eastAsia="en-AU"/>
              </w:rPr>
              <w:t>130</w:t>
            </w:r>
          </w:p>
        </w:tc>
        <w:tc>
          <w:tcPr>
            <w:tcW w:w="9183" w:type="dxa"/>
          </w:tcPr>
          <w:p w14:paraId="45110EC1" w14:textId="5382C348" w:rsidR="00E54637" w:rsidRPr="00E54637" w:rsidRDefault="00E54637" w:rsidP="00E54637">
            <w:pPr>
              <w:shd w:val="clear" w:color="auto" w:fill="FFFFFF"/>
              <w:spacing w:after="150"/>
              <w:outlineLvl w:val="2"/>
              <w:rPr>
                <w:ins w:id="769" w:author="Blaz Sculac" w:date="2022-08-08T16:35:00Z"/>
                <w:rFonts w:ascii="Source Sans Pro" w:eastAsia="Times New Roman" w:hAnsi="Source Sans Pro" w:cs="Helvetica"/>
                <w:b/>
                <w:bCs/>
                <w:color w:val="333333"/>
                <w:sz w:val="36"/>
                <w:szCs w:val="36"/>
                <w:lang w:eastAsia="en-AU"/>
              </w:rPr>
            </w:pPr>
            <w:r w:rsidRPr="001E1CAE">
              <w:rPr>
                <w:rFonts w:ascii="Source Sans Pro" w:eastAsia="Times New Roman" w:hAnsi="Source Sans Pro" w:cs="Helvetica"/>
                <w:b/>
                <w:bCs/>
                <w:color w:val="333333"/>
                <w:sz w:val="36"/>
                <w:szCs w:val="36"/>
                <w:lang w:eastAsia="en-AU"/>
              </w:rPr>
              <w:t>Fencing Paddock Trees</w:t>
            </w:r>
          </w:p>
        </w:tc>
        <w:tc>
          <w:tcPr>
            <w:tcW w:w="3827" w:type="dxa"/>
          </w:tcPr>
          <w:p w14:paraId="3A6FCC5E" w14:textId="77777777" w:rsidR="00E54637" w:rsidRPr="009D68A5" w:rsidRDefault="00E54637" w:rsidP="00FB7139">
            <w:pPr>
              <w:shd w:val="clear" w:color="auto" w:fill="FFFFFF"/>
              <w:spacing w:after="150"/>
              <w:jc w:val="center"/>
              <w:rPr>
                <w:ins w:id="770" w:author="Blaz Sculac" w:date="2022-08-08T16:35:00Z"/>
                <w:rFonts w:ascii="Helvetica" w:eastAsia="Times New Roman" w:hAnsi="Helvetica" w:cs="Helvetica"/>
                <w:color w:val="333333"/>
                <w:sz w:val="21"/>
                <w:szCs w:val="21"/>
                <w:lang w:eastAsia="en-AU"/>
              </w:rPr>
            </w:pPr>
          </w:p>
        </w:tc>
      </w:tr>
      <w:tr w:rsidR="00995D82" w:rsidRPr="001E1CAE" w14:paraId="4508BF14" w14:textId="77777777" w:rsidTr="00935C65">
        <w:trPr>
          <w:ins w:id="771" w:author="Blaz Sculac" w:date="2022-08-08T16:35:00Z"/>
        </w:trPr>
        <w:tc>
          <w:tcPr>
            <w:tcW w:w="593" w:type="dxa"/>
          </w:tcPr>
          <w:p w14:paraId="78C9DDAC" w14:textId="1928EE56" w:rsidR="00995D82" w:rsidRDefault="00995D82" w:rsidP="00995D82">
            <w:pPr>
              <w:shd w:val="clear" w:color="auto" w:fill="FFFFFF"/>
              <w:rPr>
                <w:ins w:id="772" w:author="Blaz Sculac" w:date="2022-08-08T16:35:00Z"/>
                <w:rFonts w:eastAsia="Times New Roman" w:cstheme="minorHAnsi"/>
                <w:b/>
                <w:bCs/>
                <w:color w:val="333333"/>
                <w:lang w:eastAsia="en-AU"/>
              </w:rPr>
            </w:pPr>
            <w:r>
              <w:rPr>
                <w:rFonts w:eastAsia="Times New Roman" w:cstheme="minorHAnsi"/>
                <w:b/>
                <w:bCs/>
                <w:color w:val="333333"/>
                <w:lang w:eastAsia="en-AU"/>
              </w:rPr>
              <w:t>131</w:t>
            </w:r>
          </w:p>
        </w:tc>
        <w:tc>
          <w:tcPr>
            <w:tcW w:w="9183" w:type="dxa"/>
          </w:tcPr>
          <w:p w14:paraId="7349FA7B" w14:textId="7F964958" w:rsidR="00995D82" w:rsidRPr="00B86198" w:rsidRDefault="00995D82" w:rsidP="00995D82">
            <w:pPr>
              <w:shd w:val="clear" w:color="auto" w:fill="FFFFFF"/>
              <w:spacing w:after="150"/>
              <w:rPr>
                <w:ins w:id="773" w:author="Blaz Sculac" w:date="2022-08-08T16:35:00Z"/>
                <w:rFonts w:ascii="Helvetica" w:eastAsia="Times New Roman" w:hAnsi="Helvetica" w:cs="Helvetica"/>
                <w:color w:val="333333"/>
                <w:sz w:val="21"/>
                <w:szCs w:val="21"/>
                <w:lang w:eastAsia="en-AU"/>
              </w:rPr>
            </w:pPr>
            <w:sdt>
              <w:sdtPr>
                <w:rPr>
                  <w:rFonts w:ascii="Helvetica" w:eastAsia="Times New Roman" w:hAnsi="Helvetica" w:cs="Helvetica"/>
                  <w:color w:val="333333"/>
                  <w:sz w:val="21"/>
                  <w:szCs w:val="21"/>
                  <w:shd w:val="clear" w:color="auto" w:fill="FFFFFF"/>
                  <w:lang w:eastAsia="en-AU"/>
                </w:rPr>
                <w:id w:val="-697468711"/>
                <w14:checkbox>
                  <w14:checked w14:val="0"/>
                  <w14:checkedState w14:val="2612" w14:font="MS Gothic"/>
                  <w14:uncheckedState w14:val="2610" w14:font="MS Gothic"/>
                </w14:checkbox>
              </w:sdtPr>
              <w:sdtContent>
                <w:r w:rsidRPr="00C01E34">
                  <w:rPr>
                    <w:rFonts w:ascii="Segoe UI Symbol" w:eastAsia="Times New Roman" w:hAnsi="Segoe UI Symbol" w:cs="Segoe UI Symbol"/>
                    <w:color w:val="333333"/>
                    <w:sz w:val="21"/>
                    <w:szCs w:val="21"/>
                    <w:shd w:val="clear" w:color="auto" w:fill="FFFFFF"/>
                    <w:lang w:eastAsia="en-AU"/>
                  </w:rPr>
                  <w:t>☐</w:t>
                </w:r>
              </w:sdtContent>
            </w:sdt>
            <w:r w:rsidRPr="00C01E34">
              <w:rPr>
                <w:rFonts w:ascii="Helvetica" w:eastAsia="Times New Roman" w:hAnsi="Helvetica" w:cs="Helvetica"/>
                <w:color w:val="333333"/>
                <w:sz w:val="21"/>
                <w:szCs w:val="21"/>
                <w:shd w:val="clear" w:color="auto" w:fill="FFFFFF"/>
                <w:lang w:eastAsia="en-AU"/>
              </w:rPr>
              <w:t xml:space="preserve">   </w:t>
            </w:r>
            <w:r w:rsidRPr="00C01E34">
              <w:rPr>
                <w:rFonts w:ascii="Helvetica" w:hAnsi="Helvetica" w:cs="Helvetica"/>
                <w:color w:val="333333"/>
                <w:sz w:val="21"/>
                <w:szCs w:val="21"/>
                <w:shd w:val="clear" w:color="auto" w:fill="FFFFFF"/>
                <w:lang w:eastAsia="en-AU"/>
              </w:rPr>
              <w:t>Not an agreed management action under my funding agreement</w:t>
            </w:r>
            <w:r w:rsidRPr="00447914">
              <w:rPr>
                <w:lang w:eastAsia="en-AU"/>
              </w:rPr>
              <w:t xml:space="preserve"> </w:t>
            </w:r>
            <w:r>
              <w:rPr>
                <w:lang w:eastAsia="en-AU"/>
              </w:rPr>
              <w:t xml:space="preserve"> </w:t>
            </w:r>
          </w:p>
        </w:tc>
        <w:tc>
          <w:tcPr>
            <w:tcW w:w="3827" w:type="dxa"/>
          </w:tcPr>
          <w:p w14:paraId="781B2935" w14:textId="43889E8B" w:rsidR="00995D82" w:rsidRPr="009D68A5" w:rsidRDefault="00995D82" w:rsidP="00995D82">
            <w:pPr>
              <w:pStyle w:val="ListParagraph"/>
              <w:numPr>
                <w:ilvl w:val="0"/>
                <w:numId w:val="11"/>
              </w:numPr>
              <w:shd w:val="clear" w:color="auto" w:fill="FFFFFF"/>
              <w:ind w:left="314"/>
              <w:rPr>
                <w:ins w:id="774" w:author="Blaz Sculac" w:date="2022-08-08T16:35:00Z"/>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Same as LSM</w:t>
            </w:r>
          </w:p>
        </w:tc>
      </w:tr>
      <w:tr w:rsidR="00995D82" w:rsidRPr="001E1CAE" w14:paraId="25C3328A" w14:textId="77777777" w:rsidTr="00935C65">
        <w:trPr>
          <w:ins w:id="775" w:author="Blaz Sculac" w:date="2022-08-08T16:35:00Z"/>
        </w:trPr>
        <w:tc>
          <w:tcPr>
            <w:tcW w:w="593" w:type="dxa"/>
          </w:tcPr>
          <w:p w14:paraId="1B4EF75E" w14:textId="3A3C0B30" w:rsidR="00995D82" w:rsidRDefault="00995D82" w:rsidP="00995D82">
            <w:pPr>
              <w:shd w:val="clear" w:color="auto" w:fill="FFFFFF"/>
              <w:rPr>
                <w:ins w:id="776" w:author="Blaz Sculac" w:date="2022-08-08T16:35:00Z"/>
                <w:rFonts w:eastAsia="Times New Roman" w:cstheme="minorHAnsi"/>
                <w:b/>
                <w:bCs/>
                <w:color w:val="333333"/>
                <w:lang w:eastAsia="en-AU"/>
              </w:rPr>
            </w:pPr>
            <w:r>
              <w:rPr>
                <w:rFonts w:eastAsia="Times New Roman" w:cstheme="minorHAnsi"/>
                <w:b/>
                <w:bCs/>
                <w:color w:val="333333"/>
                <w:lang w:eastAsia="en-AU"/>
              </w:rPr>
              <w:t>132</w:t>
            </w:r>
          </w:p>
        </w:tc>
        <w:tc>
          <w:tcPr>
            <w:tcW w:w="9183" w:type="dxa"/>
          </w:tcPr>
          <w:p w14:paraId="22460656" w14:textId="77777777" w:rsidR="00995D82" w:rsidRDefault="00995D82" w:rsidP="00995D82">
            <w:pPr>
              <w:shd w:val="clear" w:color="auto" w:fill="FFFFFF"/>
              <w:spacing w:after="150"/>
              <w:rPr>
                <w:ins w:id="777" w:author="Blaz Sculac" w:date="2022-08-08T16:45:00Z"/>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Information box</w:t>
            </w:r>
          </w:p>
          <w:p w14:paraId="3F748F90" w14:textId="736DD2E0" w:rsidR="00995D82" w:rsidRPr="00EB5CEE" w:rsidRDefault="00995D82" w:rsidP="00995D82">
            <w:pPr>
              <w:shd w:val="clear" w:color="auto" w:fill="FFFFFF"/>
              <w:spacing w:after="150"/>
              <w:rPr>
                <w:ins w:id="778" w:author="Blaz Sculac" w:date="2022-08-08T16:35:00Z"/>
                <w:rFonts w:ascii="Helvetica" w:eastAsia="Times New Roman" w:hAnsi="Helvetica" w:cs="Helvetica"/>
                <w:color w:val="333333"/>
                <w:sz w:val="21"/>
                <w:szCs w:val="21"/>
                <w:lang w:eastAsia="en-AU"/>
              </w:rPr>
            </w:pPr>
            <w:ins w:id="779" w:author="Blaz Sculac" w:date="2022-08-08T16:45:00Z">
              <w:r w:rsidRPr="00B86198">
                <w:rPr>
                  <w:rFonts w:ascii="Helvetica" w:eastAsia="Times New Roman" w:hAnsi="Helvetica" w:cs="Helvetica"/>
                  <w:color w:val="333333"/>
                  <w:sz w:val="21"/>
                  <w:szCs w:val="21"/>
                  <w:lang w:eastAsia="en-AU"/>
                </w:rPr>
                <w:t>This section also applies to repairs made to existing fencing. </w:t>
              </w:r>
            </w:ins>
          </w:p>
        </w:tc>
        <w:tc>
          <w:tcPr>
            <w:tcW w:w="3827" w:type="dxa"/>
          </w:tcPr>
          <w:p w14:paraId="75B46CEA" w14:textId="573FE012" w:rsidR="00995D82" w:rsidRPr="009D68A5" w:rsidRDefault="00995D82" w:rsidP="00995D82">
            <w:pPr>
              <w:pStyle w:val="ListParagraph"/>
              <w:numPr>
                <w:ilvl w:val="0"/>
                <w:numId w:val="11"/>
              </w:numPr>
              <w:shd w:val="clear" w:color="auto" w:fill="FFFFFF"/>
              <w:ind w:left="314"/>
              <w:rPr>
                <w:ins w:id="780" w:author="Blaz Sculac" w:date="2022-08-08T16:35:00Z"/>
                <w:rFonts w:ascii="Helvetica" w:eastAsia="Times New Roman" w:hAnsi="Helvetica" w:cs="Helvetica"/>
                <w:color w:val="333333"/>
                <w:sz w:val="21"/>
                <w:szCs w:val="21"/>
                <w:lang w:eastAsia="en-AU"/>
              </w:rPr>
            </w:pPr>
            <w:ins w:id="781" w:author="Blaz Sculac" w:date="2022-08-09T09:51:00Z">
              <w:r>
                <w:rPr>
                  <w:rFonts w:ascii="Helvetica" w:eastAsia="Times New Roman" w:hAnsi="Helvetica" w:cs="Helvetica"/>
                  <w:color w:val="333333"/>
                  <w:sz w:val="21"/>
                  <w:szCs w:val="21"/>
                  <w:lang w:eastAsia="en-AU"/>
                </w:rPr>
                <w:t xml:space="preserve">add information boxes. </w:t>
              </w:r>
            </w:ins>
            <w:ins w:id="782" w:author="Blaz Sculac" w:date="2022-08-09T09:49:00Z">
              <w:r>
                <w:rPr>
                  <w:rFonts w:ascii="Helvetica" w:eastAsia="Times New Roman" w:hAnsi="Helvetica" w:cs="Helvetica"/>
                  <w:color w:val="333333"/>
                  <w:sz w:val="21"/>
                  <w:szCs w:val="21"/>
                  <w:lang w:eastAsia="en-AU"/>
                </w:rPr>
                <w:t>Little</w:t>
              </w:r>
            </w:ins>
            <w:ins w:id="783" w:author="Blaz Sculac" w:date="2022-08-09T09:39:00Z">
              <w:r>
                <w:rPr>
                  <w:rFonts w:ascii="Helvetica" w:eastAsia="Times New Roman" w:hAnsi="Helvetica" w:cs="Helvetica"/>
                  <w:color w:val="333333"/>
                  <w:sz w:val="21"/>
                  <w:szCs w:val="21"/>
                  <w:lang w:eastAsia="en-AU"/>
                </w:rPr>
                <w:t xml:space="preserve"> detail provided for </w:t>
              </w:r>
              <w:proofErr w:type="gramStart"/>
              <w:r>
                <w:rPr>
                  <w:rFonts w:ascii="Helvetica" w:eastAsia="Times New Roman" w:hAnsi="Helvetica" w:cs="Helvetica"/>
                  <w:color w:val="333333"/>
                  <w:sz w:val="21"/>
                  <w:szCs w:val="21"/>
                  <w:lang w:eastAsia="en-AU"/>
                </w:rPr>
                <w:t>this</w:t>
              </w:r>
              <w:proofErr w:type="gramEnd"/>
              <w:r>
                <w:rPr>
                  <w:rFonts w:ascii="Helvetica" w:eastAsia="Times New Roman" w:hAnsi="Helvetica" w:cs="Helvetica"/>
                  <w:color w:val="333333"/>
                  <w:sz w:val="21"/>
                  <w:szCs w:val="21"/>
                  <w:lang w:eastAsia="en-AU"/>
                </w:rPr>
                <w:t xml:space="preserve"> but section needs to be available.</w:t>
              </w:r>
            </w:ins>
          </w:p>
        </w:tc>
      </w:tr>
      <w:tr w:rsidR="00995D82" w:rsidRPr="001E1CAE" w14:paraId="155DC492" w14:textId="77777777" w:rsidTr="00935C65">
        <w:trPr>
          <w:ins w:id="784" w:author="Blaz Sculac" w:date="2022-08-08T16:35:00Z"/>
        </w:trPr>
        <w:tc>
          <w:tcPr>
            <w:tcW w:w="593" w:type="dxa"/>
          </w:tcPr>
          <w:p w14:paraId="2637E2B3" w14:textId="7984F900" w:rsidR="00995D82" w:rsidRDefault="00995D82" w:rsidP="00995D82">
            <w:pPr>
              <w:shd w:val="clear" w:color="auto" w:fill="FFFFFF"/>
              <w:rPr>
                <w:ins w:id="785" w:author="Blaz Sculac" w:date="2022-08-08T16:35:00Z"/>
                <w:rFonts w:eastAsia="Times New Roman" w:cstheme="minorHAnsi"/>
                <w:b/>
                <w:bCs/>
                <w:color w:val="333333"/>
                <w:lang w:eastAsia="en-AU"/>
              </w:rPr>
            </w:pPr>
            <w:r>
              <w:rPr>
                <w:rFonts w:eastAsia="Times New Roman" w:cstheme="minorHAnsi"/>
                <w:b/>
                <w:bCs/>
                <w:color w:val="333333"/>
                <w:lang w:eastAsia="en-AU"/>
              </w:rPr>
              <w:t>133</w:t>
            </w:r>
          </w:p>
        </w:tc>
        <w:tc>
          <w:tcPr>
            <w:tcW w:w="9183" w:type="dxa"/>
          </w:tcPr>
          <w:p w14:paraId="4900C48B" w14:textId="0C03E964" w:rsidR="00995D82" w:rsidRPr="00EB5CEE" w:rsidRDefault="00995D82" w:rsidP="00995D82">
            <w:pPr>
              <w:shd w:val="clear" w:color="auto" w:fill="FFFFFF"/>
              <w:spacing w:after="150"/>
              <w:rPr>
                <w:ins w:id="786" w:author="Blaz Sculac" w:date="2022-08-08T16:35:00Z"/>
                <w:rFonts w:ascii="Helvetica" w:eastAsia="Times New Roman" w:hAnsi="Helvetica" w:cs="Helvetica"/>
                <w:color w:val="333333"/>
                <w:sz w:val="21"/>
                <w:szCs w:val="21"/>
                <w:lang w:eastAsia="en-AU"/>
              </w:rPr>
            </w:pPr>
            <w:r w:rsidRPr="001E1CAE">
              <w:rPr>
                <w:rFonts w:ascii="Helvetica" w:eastAsia="Times New Roman" w:hAnsi="Helvetica" w:cs="Helvetica"/>
                <w:b/>
                <w:bCs/>
                <w:color w:val="333333"/>
                <w:sz w:val="21"/>
                <w:szCs w:val="21"/>
                <w:lang w:eastAsia="en-AU"/>
              </w:rPr>
              <w:t>Please note</w:t>
            </w:r>
            <w:r w:rsidRPr="001E1CAE">
              <w:rPr>
                <w:rFonts w:ascii="Helvetica" w:eastAsia="Times New Roman" w:hAnsi="Helvetica" w:cs="Helvetica"/>
                <w:color w:val="333333"/>
                <w:sz w:val="21"/>
                <w:szCs w:val="21"/>
                <w:lang w:eastAsia="en-AU"/>
              </w:rPr>
              <w:t xml:space="preserve"> Activities to Fence paddock trees </w:t>
            </w:r>
            <w:del w:id="787" w:author="Blaz Sculac" w:date="2022-08-08T16:59:00Z">
              <w:r w:rsidRPr="001E1CAE" w:rsidDel="00932A10">
                <w:rPr>
                  <w:rFonts w:ascii="Helvetica" w:eastAsia="Times New Roman" w:hAnsi="Helvetica" w:cs="Helvetica"/>
                  <w:color w:val="333333"/>
                  <w:sz w:val="21"/>
                  <w:szCs w:val="21"/>
                  <w:lang w:eastAsia="en-AU"/>
                </w:rPr>
                <w:delText xml:space="preserve">are </w:delText>
              </w:r>
            </w:del>
            <w:ins w:id="788" w:author="Blaz Sculac" w:date="2022-08-08T16:59:00Z">
              <w:r>
                <w:rPr>
                  <w:rFonts w:ascii="Helvetica" w:eastAsia="Times New Roman" w:hAnsi="Helvetica" w:cs="Helvetica"/>
                  <w:color w:val="333333"/>
                  <w:sz w:val="21"/>
                  <w:szCs w:val="21"/>
                  <w:lang w:eastAsia="en-AU"/>
                </w:rPr>
                <w:t>may</w:t>
              </w:r>
            </w:ins>
            <w:ins w:id="789" w:author="Blaz Sculac" w:date="2022-08-08T17:00:00Z">
              <w:r>
                <w:rPr>
                  <w:rFonts w:ascii="Helvetica" w:eastAsia="Times New Roman" w:hAnsi="Helvetica" w:cs="Helvetica"/>
                  <w:color w:val="333333"/>
                  <w:sz w:val="21"/>
                  <w:szCs w:val="21"/>
                  <w:lang w:eastAsia="en-AU"/>
                </w:rPr>
                <w:t xml:space="preserve"> also be</w:t>
              </w:r>
            </w:ins>
            <w:ins w:id="790" w:author="Blaz Sculac" w:date="2022-08-08T16:59:00Z">
              <w:r w:rsidRPr="001E1CAE">
                <w:rPr>
                  <w:rFonts w:ascii="Helvetica" w:eastAsia="Times New Roman" w:hAnsi="Helvetica" w:cs="Helvetica"/>
                  <w:color w:val="333333"/>
                  <w:sz w:val="21"/>
                  <w:szCs w:val="21"/>
                  <w:lang w:eastAsia="en-AU"/>
                </w:rPr>
                <w:t xml:space="preserve"> </w:t>
              </w:r>
            </w:ins>
            <w:r w:rsidRPr="001E1CAE">
              <w:rPr>
                <w:rFonts w:ascii="Helvetica" w:eastAsia="Times New Roman" w:hAnsi="Helvetica" w:cs="Helvetica"/>
                <w:color w:val="333333"/>
                <w:sz w:val="21"/>
                <w:szCs w:val="21"/>
                <w:lang w:eastAsia="en-AU"/>
              </w:rPr>
              <w:t>included under</w:t>
            </w:r>
            <w:del w:id="791" w:author="Blaz Sculac" w:date="2022-08-08T17:00:00Z">
              <w:r w:rsidRPr="001E1CAE" w:rsidDel="00932A10">
                <w:rPr>
                  <w:rFonts w:ascii="Helvetica" w:eastAsia="Times New Roman" w:hAnsi="Helvetica" w:cs="Helvetica"/>
                  <w:color w:val="333333"/>
                  <w:sz w:val="21"/>
                  <w:szCs w:val="21"/>
                  <w:lang w:eastAsia="en-AU"/>
                </w:rPr>
                <w:delText xml:space="preserve"> any or all of the following</w:delText>
              </w:r>
            </w:del>
            <w:r w:rsidRPr="001E1CAE">
              <w:rPr>
                <w:rFonts w:ascii="Helvetica" w:eastAsia="Times New Roman" w:hAnsi="Helvetica" w:cs="Helvetica"/>
                <w:color w:val="333333"/>
                <w:sz w:val="21"/>
                <w:szCs w:val="21"/>
                <w:lang w:eastAsia="en-AU"/>
              </w:rPr>
              <w:t>; “Activities to reduce isolation” and</w:t>
            </w:r>
            <w:ins w:id="792" w:author="Blaz Sculac" w:date="2022-08-08T17:00:00Z">
              <w:r>
                <w:rPr>
                  <w:rFonts w:ascii="Helvetica" w:eastAsia="Times New Roman" w:hAnsi="Helvetica" w:cs="Helvetica"/>
                  <w:color w:val="333333"/>
                  <w:sz w:val="21"/>
                  <w:szCs w:val="21"/>
                  <w:lang w:eastAsia="en-AU"/>
                </w:rPr>
                <w:t>/or</w:t>
              </w:r>
            </w:ins>
            <w:r w:rsidRPr="001E1CAE">
              <w:rPr>
                <w:rFonts w:ascii="Helvetica" w:eastAsia="Times New Roman" w:hAnsi="Helvetica" w:cs="Helvetica"/>
                <w:color w:val="333333"/>
                <w:sz w:val="21"/>
                <w:szCs w:val="21"/>
                <w:lang w:eastAsia="en-AU"/>
              </w:rPr>
              <w:t xml:space="preserve"> “Activities to improve connectivity”.</w:t>
            </w:r>
          </w:p>
        </w:tc>
        <w:tc>
          <w:tcPr>
            <w:tcW w:w="3827" w:type="dxa"/>
          </w:tcPr>
          <w:p w14:paraId="3D80E854" w14:textId="3A4DE8DE" w:rsidR="00995D82" w:rsidRPr="009D68A5" w:rsidRDefault="00995D82" w:rsidP="00995D82">
            <w:pPr>
              <w:pStyle w:val="ListParagraph"/>
              <w:numPr>
                <w:ilvl w:val="0"/>
                <w:numId w:val="11"/>
              </w:numPr>
              <w:shd w:val="clear" w:color="auto" w:fill="FFFFFF"/>
              <w:ind w:left="314"/>
              <w:rPr>
                <w:ins w:id="793" w:author="Blaz Sculac" w:date="2022-08-08T16:35:00Z"/>
                <w:rFonts w:ascii="Helvetica" w:eastAsia="Times New Roman" w:hAnsi="Helvetica" w:cs="Helvetica"/>
                <w:color w:val="333333"/>
                <w:sz w:val="21"/>
                <w:szCs w:val="21"/>
                <w:lang w:eastAsia="en-AU"/>
              </w:rPr>
            </w:pPr>
            <w:ins w:id="794" w:author="Blaz Sculac" w:date="2022-08-08T16:43:00Z">
              <w:r>
                <w:rPr>
                  <w:rFonts w:ascii="Helvetica" w:eastAsia="Times New Roman" w:hAnsi="Helvetica" w:cs="Helvetica"/>
                  <w:color w:val="333333"/>
                  <w:sz w:val="21"/>
                  <w:szCs w:val="21"/>
                  <w:lang w:eastAsia="en-AU"/>
                </w:rPr>
                <w:t>Add/Move</w:t>
              </w:r>
            </w:ins>
            <w:ins w:id="795" w:author="Blaz Sculac" w:date="2022-08-08T17:00:00Z">
              <w:r>
                <w:rPr>
                  <w:rFonts w:ascii="Helvetica" w:eastAsia="Times New Roman" w:hAnsi="Helvetica" w:cs="Helvetica"/>
                  <w:color w:val="333333"/>
                  <w:sz w:val="21"/>
                  <w:szCs w:val="21"/>
                  <w:lang w:eastAsia="en-AU"/>
                </w:rPr>
                <w:t xml:space="preserve"> and update</w:t>
              </w:r>
            </w:ins>
            <w:ins w:id="796" w:author="Blaz Sculac" w:date="2022-08-08T16:43:00Z">
              <w:r>
                <w:rPr>
                  <w:rFonts w:ascii="Helvetica" w:eastAsia="Times New Roman" w:hAnsi="Helvetica" w:cs="Helvetica"/>
                  <w:color w:val="333333"/>
                  <w:sz w:val="21"/>
                  <w:szCs w:val="21"/>
                  <w:lang w:eastAsia="en-AU"/>
                </w:rPr>
                <w:t xml:space="preserve"> this from point 137 below and update to read.</w:t>
              </w:r>
            </w:ins>
          </w:p>
        </w:tc>
      </w:tr>
      <w:tr w:rsidR="00995D82" w:rsidRPr="001E1CAE" w14:paraId="11FF7C57" w14:textId="77777777" w:rsidTr="00935C65">
        <w:trPr>
          <w:ins w:id="797" w:author="Blaz Sculac" w:date="2022-08-08T16:35:00Z"/>
        </w:trPr>
        <w:tc>
          <w:tcPr>
            <w:tcW w:w="593" w:type="dxa"/>
          </w:tcPr>
          <w:p w14:paraId="404D8F23" w14:textId="75E566DF" w:rsidR="00995D82" w:rsidRDefault="00995D82" w:rsidP="00995D82">
            <w:pPr>
              <w:shd w:val="clear" w:color="auto" w:fill="FFFFFF"/>
              <w:rPr>
                <w:ins w:id="798" w:author="Blaz Sculac" w:date="2022-08-08T16:35:00Z"/>
                <w:rFonts w:eastAsia="Times New Roman" w:cstheme="minorHAnsi"/>
                <w:b/>
                <w:bCs/>
                <w:color w:val="333333"/>
                <w:lang w:eastAsia="en-AU"/>
              </w:rPr>
            </w:pPr>
            <w:r>
              <w:rPr>
                <w:rFonts w:eastAsia="Times New Roman" w:cstheme="minorHAnsi"/>
                <w:b/>
                <w:bCs/>
                <w:color w:val="333333"/>
                <w:lang w:eastAsia="en-AU"/>
              </w:rPr>
              <w:t>134</w:t>
            </w:r>
          </w:p>
        </w:tc>
        <w:tc>
          <w:tcPr>
            <w:tcW w:w="9183" w:type="dxa"/>
          </w:tcPr>
          <w:p w14:paraId="7A790EFF" w14:textId="212DE738" w:rsidR="00995D82" w:rsidRPr="00EB5CEE" w:rsidRDefault="00995D82" w:rsidP="00995D82">
            <w:pPr>
              <w:shd w:val="clear" w:color="auto" w:fill="FFFFFF"/>
              <w:spacing w:after="150"/>
              <w:rPr>
                <w:ins w:id="799" w:author="Blaz Sculac" w:date="2022-08-08T16:35:00Z"/>
                <w:rFonts w:ascii="Helvetica" w:eastAsia="Times New Roman" w:hAnsi="Helvetica" w:cs="Helvetica"/>
                <w:color w:val="333333"/>
                <w:sz w:val="21"/>
                <w:szCs w:val="21"/>
                <w:lang w:eastAsia="en-AU"/>
              </w:rPr>
            </w:pPr>
            <w:ins w:id="800" w:author="Blaz Sculac" w:date="2022-08-08T13:46:00Z">
              <w:r>
                <w:rPr>
                  <w:rFonts w:ascii="Helvetica" w:hAnsi="Helvetica" w:cs="Helvetica"/>
                  <w:b/>
                  <w:bCs/>
                  <w:color w:val="333333"/>
                  <w:sz w:val="21"/>
                  <w:szCs w:val="21"/>
                  <w:shd w:val="clear" w:color="auto" w:fill="FFFFFF"/>
                </w:rPr>
                <w:t>Was this activity undertaken during this reporting period?</w:t>
              </w:r>
            </w:ins>
          </w:p>
        </w:tc>
        <w:tc>
          <w:tcPr>
            <w:tcW w:w="3827" w:type="dxa"/>
          </w:tcPr>
          <w:p w14:paraId="11415250" w14:textId="790C05D0" w:rsidR="00995D82" w:rsidRPr="009D68A5" w:rsidRDefault="00995D82" w:rsidP="00995D82">
            <w:pPr>
              <w:pStyle w:val="ListParagraph"/>
              <w:numPr>
                <w:ilvl w:val="0"/>
                <w:numId w:val="11"/>
              </w:numPr>
              <w:shd w:val="clear" w:color="auto" w:fill="FFFFFF"/>
              <w:ind w:left="314"/>
              <w:rPr>
                <w:ins w:id="801" w:author="Blaz Sculac" w:date="2022-08-08T16:35:00Z"/>
                <w:rFonts w:ascii="Helvetica" w:eastAsia="Times New Roman" w:hAnsi="Helvetica" w:cs="Helvetica"/>
                <w:color w:val="333333"/>
                <w:sz w:val="21"/>
                <w:szCs w:val="21"/>
                <w:lang w:eastAsia="en-AU"/>
              </w:rPr>
            </w:pPr>
            <w:r w:rsidRPr="007B7372">
              <w:rPr>
                <w:rFonts w:ascii="Helvetica" w:eastAsia="Times New Roman" w:hAnsi="Helvetica" w:cs="Helvetica"/>
                <w:color w:val="333333"/>
                <w:sz w:val="21"/>
                <w:szCs w:val="21"/>
                <w:lang w:eastAsia="en-AU"/>
              </w:rPr>
              <w:t>Same as LSM</w:t>
            </w:r>
          </w:p>
        </w:tc>
      </w:tr>
      <w:tr w:rsidR="00995D82" w:rsidRPr="001E1CAE" w14:paraId="132E06E2" w14:textId="77777777" w:rsidTr="00935C65">
        <w:trPr>
          <w:ins w:id="802" w:author="Blaz Sculac" w:date="2022-08-08T16:35:00Z"/>
        </w:trPr>
        <w:tc>
          <w:tcPr>
            <w:tcW w:w="593" w:type="dxa"/>
          </w:tcPr>
          <w:p w14:paraId="41891038" w14:textId="498839FB" w:rsidR="00995D82" w:rsidRDefault="00995D82" w:rsidP="00995D82">
            <w:pPr>
              <w:shd w:val="clear" w:color="auto" w:fill="FFFFFF"/>
              <w:rPr>
                <w:ins w:id="803" w:author="Blaz Sculac" w:date="2022-08-08T16:35:00Z"/>
                <w:rFonts w:eastAsia="Times New Roman" w:cstheme="minorHAnsi"/>
                <w:b/>
                <w:bCs/>
                <w:color w:val="333333"/>
                <w:lang w:eastAsia="en-AU"/>
              </w:rPr>
            </w:pPr>
            <w:r>
              <w:rPr>
                <w:rFonts w:eastAsia="Times New Roman" w:cstheme="minorHAnsi"/>
                <w:b/>
                <w:bCs/>
                <w:color w:val="333333"/>
                <w:lang w:eastAsia="en-AU"/>
              </w:rPr>
              <w:t>135</w:t>
            </w:r>
          </w:p>
        </w:tc>
        <w:tc>
          <w:tcPr>
            <w:tcW w:w="9183" w:type="dxa"/>
          </w:tcPr>
          <w:p w14:paraId="42400484" w14:textId="5D47FEC9" w:rsidR="00995D82" w:rsidRPr="00EB5CEE" w:rsidRDefault="00995D82" w:rsidP="00995D82">
            <w:pPr>
              <w:shd w:val="clear" w:color="auto" w:fill="FFFFFF"/>
              <w:spacing w:after="150"/>
              <w:rPr>
                <w:ins w:id="804" w:author="Blaz Sculac" w:date="2022-08-08T16:35:00Z"/>
                <w:rFonts w:ascii="Helvetica" w:eastAsia="Times New Roman" w:hAnsi="Helvetica" w:cs="Helvetica"/>
                <w:color w:val="333333"/>
                <w:sz w:val="21"/>
                <w:szCs w:val="21"/>
                <w:lang w:eastAsia="en-AU"/>
              </w:rPr>
            </w:pPr>
            <w:ins w:id="805" w:author="Blaz Sculac" w:date="2022-08-08T13:46:00Z">
              <w:r>
                <w:rPr>
                  <w:rFonts w:ascii="Helvetica" w:eastAsia="Times New Roman" w:hAnsi="Helvetica" w:cs="Helvetica"/>
                  <w:color w:val="333333"/>
                  <w:sz w:val="21"/>
                  <w:szCs w:val="21"/>
                  <w:lang w:eastAsia="en-AU"/>
                </w:rPr>
                <w:t>Yes</w:t>
              </w:r>
            </w:ins>
          </w:p>
        </w:tc>
        <w:tc>
          <w:tcPr>
            <w:tcW w:w="3827" w:type="dxa"/>
          </w:tcPr>
          <w:p w14:paraId="2CFA236E" w14:textId="78689141" w:rsidR="00995D82" w:rsidRPr="009D68A5" w:rsidRDefault="00995D82" w:rsidP="00995D82">
            <w:pPr>
              <w:pStyle w:val="ListParagraph"/>
              <w:numPr>
                <w:ilvl w:val="0"/>
                <w:numId w:val="11"/>
              </w:numPr>
              <w:shd w:val="clear" w:color="auto" w:fill="FFFFFF"/>
              <w:ind w:left="314"/>
              <w:rPr>
                <w:ins w:id="806" w:author="Blaz Sculac" w:date="2022-08-08T16:35:00Z"/>
                <w:rFonts w:ascii="Helvetica" w:eastAsia="Times New Roman" w:hAnsi="Helvetica" w:cs="Helvetica"/>
                <w:color w:val="333333"/>
                <w:sz w:val="21"/>
                <w:szCs w:val="21"/>
                <w:lang w:eastAsia="en-AU"/>
              </w:rPr>
            </w:pPr>
            <w:ins w:id="807" w:author="Blaz Sculac" w:date="2022-08-09T09:48:00Z">
              <w:r>
                <w:rPr>
                  <w:rFonts w:ascii="Helvetica" w:eastAsia="Times New Roman" w:hAnsi="Helvetica" w:cs="Helvetica"/>
                  <w:color w:val="333333"/>
                  <w:sz w:val="21"/>
                  <w:szCs w:val="21"/>
                  <w:lang w:eastAsia="en-AU"/>
                </w:rPr>
                <w:t xml:space="preserve"> 1</w:t>
              </w:r>
              <w:r w:rsidRPr="00570C3D">
                <w:rPr>
                  <w:rFonts w:ascii="Helvetica" w:eastAsia="Times New Roman" w:hAnsi="Helvetica" w:cs="Helvetica"/>
                  <w:color w:val="333333"/>
                  <w:sz w:val="21"/>
                  <w:szCs w:val="21"/>
                  <w:vertAlign w:val="superscript"/>
                  <w:lang w:eastAsia="en-AU"/>
                </w:rPr>
                <w:t>st</w:t>
              </w:r>
              <w:r>
                <w:rPr>
                  <w:rFonts w:ascii="Helvetica" w:eastAsia="Times New Roman" w:hAnsi="Helvetica" w:cs="Helvetica"/>
                  <w:color w:val="333333"/>
                  <w:sz w:val="21"/>
                  <w:szCs w:val="21"/>
                  <w:lang w:eastAsia="en-AU"/>
                </w:rPr>
                <w:t xml:space="preserve"> Dropdown </w:t>
              </w:r>
            </w:ins>
            <w:r w:rsidRPr="007B7372">
              <w:rPr>
                <w:rFonts w:ascii="Helvetica" w:eastAsia="Times New Roman" w:hAnsi="Helvetica" w:cs="Helvetica"/>
                <w:color w:val="333333"/>
                <w:sz w:val="21"/>
                <w:szCs w:val="21"/>
                <w:lang w:eastAsia="en-AU"/>
              </w:rPr>
              <w:t>Same as LSM</w:t>
            </w:r>
          </w:p>
        </w:tc>
      </w:tr>
      <w:tr w:rsidR="00995D82" w:rsidRPr="001E1CAE" w14:paraId="3457002B" w14:textId="77777777" w:rsidTr="00935C65">
        <w:trPr>
          <w:ins w:id="808" w:author="Blaz Sculac" w:date="2022-08-08T16:35:00Z"/>
        </w:trPr>
        <w:tc>
          <w:tcPr>
            <w:tcW w:w="593" w:type="dxa"/>
          </w:tcPr>
          <w:p w14:paraId="7C90C6E8" w14:textId="7A7B2932" w:rsidR="00995D82" w:rsidRDefault="00995D82" w:rsidP="00995D82">
            <w:pPr>
              <w:shd w:val="clear" w:color="auto" w:fill="FFFFFF"/>
              <w:rPr>
                <w:ins w:id="809" w:author="Blaz Sculac" w:date="2022-08-08T16:35:00Z"/>
                <w:rFonts w:eastAsia="Times New Roman" w:cstheme="minorHAnsi"/>
                <w:b/>
                <w:bCs/>
                <w:color w:val="333333"/>
                <w:lang w:eastAsia="en-AU"/>
              </w:rPr>
            </w:pPr>
            <w:r>
              <w:rPr>
                <w:rFonts w:eastAsia="Times New Roman" w:cstheme="minorHAnsi"/>
                <w:b/>
                <w:bCs/>
                <w:color w:val="333333"/>
                <w:lang w:eastAsia="en-AU"/>
              </w:rPr>
              <w:t>136</w:t>
            </w:r>
          </w:p>
        </w:tc>
        <w:tc>
          <w:tcPr>
            <w:tcW w:w="9183" w:type="dxa"/>
          </w:tcPr>
          <w:p w14:paraId="592BB52E" w14:textId="552E6DBD" w:rsidR="00995D82" w:rsidRPr="00EB5CEE" w:rsidRDefault="00995D82" w:rsidP="00995D82">
            <w:pPr>
              <w:shd w:val="clear" w:color="auto" w:fill="FFFFFF"/>
              <w:spacing w:after="150"/>
              <w:rPr>
                <w:ins w:id="810" w:author="Blaz Sculac" w:date="2022-08-08T16:35:00Z"/>
                <w:rFonts w:ascii="Helvetica" w:eastAsia="Times New Roman" w:hAnsi="Helvetica" w:cs="Helvetica"/>
                <w:color w:val="333333"/>
                <w:sz w:val="21"/>
                <w:szCs w:val="21"/>
                <w:lang w:eastAsia="en-AU"/>
              </w:rPr>
            </w:pPr>
            <w:del w:id="811" w:author="Blaz Sculac" w:date="2022-08-08T16:42:00Z">
              <w:r w:rsidRPr="001E1CAE" w:rsidDel="00B86198">
                <w:rPr>
                  <w:rFonts w:ascii="Helvetica" w:eastAsia="Times New Roman" w:hAnsi="Helvetica" w:cs="Helvetica"/>
                  <w:color w:val="333333"/>
                  <w:sz w:val="21"/>
                  <w:szCs w:val="21"/>
                  <w:lang w:eastAsia="en-AU"/>
                </w:rPr>
                <w:delText>If Fencing Paddock Trees is a management action for the site but you didn’t undertake any actions around this for the reporting period, please complete the report and state why you didn’t, in the text box.</w:delText>
              </w:r>
            </w:del>
          </w:p>
        </w:tc>
        <w:tc>
          <w:tcPr>
            <w:tcW w:w="3827" w:type="dxa"/>
          </w:tcPr>
          <w:p w14:paraId="7CD28C22" w14:textId="7032852D" w:rsidR="00995D82" w:rsidRPr="009D68A5" w:rsidRDefault="00995D82" w:rsidP="00995D82">
            <w:pPr>
              <w:pStyle w:val="ListParagraph"/>
              <w:numPr>
                <w:ilvl w:val="0"/>
                <w:numId w:val="11"/>
              </w:numPr>
              <w:shd w:val="clear" w:color="auto" w:fill="FFFFFF"/>
              <w:ind w:left="314"/>
              <w:rPr>
                <w:ins w:id="812" w:author="Blaz Sculac" w:date="2022-08-08T16:35:00Z"/>
                <w:rFonts w:ascii="Helvetica" w:eastAsia="Times New Roman" w:hAnsi="Helvetica" w:cs="Helvetica"/>
                <w:color w:val="333333"/>
                <w:sz w:val="21"/>
                <w:szCs w:val="21"/>
                <w:lang w:eastAsia="en-AU"/>
              </w:rPr>
            </w:pPr>
            <w:ins w:id="813" w:author="Blaz Sculac" w:date="2022-08-08T16:42:00Z">
              <w:r>
                <w:rPr>
                  <w:rFonts w:ascii="Helvetica" w:eastAsia="Times New Roman" w:hAnsi="Helvetica" w:cs="Helvetica"/>
                  <w:color w:val="333333"/>
                  <w:sz w:val="21"/>
                  <w:szCs w:val="21"/>
                  <w:lang w:eastAsia="en-AU"/>
                </w:rPr>
                <w:t>Please remove text - no longer required.</w:t>
              </w:r>
            </w:ins>
          </w:p>
        </w:tc>
      </w:tr>
      <w:tr w:rsidR="00995D82" w:rsidRPr="001E1CAE" w14:paraId="68314271" w14:textId="77777777" w:rsidTr="00935C65">
        <w:trPr>
          <w:ins w:id="814" w:author="Blaz Sculac" w:date="2022-08-08T16:35:00Z"/>
        </w:trPr>
        <w:tc>
          <w:tcPr>
            <w:tcW w:w="593" w:type="dxa"/>
          </w:tcPr>
          <w:p w14:paraId="0A721F3B" w14:textId="4F817A4F" w:rsidR="00995D82" w:rsidRDefault="00995D82" w:rsidP="00995D82">
            <w:pPr>
              <w:shd w:val="clear" w:color="auto" w:fill="FFFFFF"/>
              <w:rPr>
                <w:ins w:id="815" w:author="Blaz Sculac" w:date="2022-08-08T16:35:00Z"/>
                <w:rFonts w:eastAsia="Times New Roman" w:cstheme="minorHAnsi"/>
                <w:b/>
                <w:bCs/>
                <w:color w:val="333333"/>
                <w:lang w:eastAsia="en-AU"/>
              </w:rPr>
            </w:pPr>
            <w:r>
              <w:rPr>
                <w:rFonts w:eastAsia="Times New Roman" w:cstheme="minorHAnsi"/>
                <w:b/>
                <w:bCs/>
                <w:color w:val="333333"/>
                <w:lang w:eastAsia="en-AU"/>
              </w:rPr>
              <w:t>137</w:t>
            </w:r>
          </w:p>
        </w:tc>
        <w:tc>
          <w:tcPr>
            <w:tcW w:w="9183" w:type="dxa"/>
          </w:tcPr>
          <w:p w14:paraId="5724D5B3" w14:textId="1869EB5D" w:rsidR="00995D82" w:rsidRPr="00EB5CEE" w:rsidRDefault="00995D82" w:rsidP="00995D82">
            <w:pPr>
              <w:shd w:val="clear" w:color="auto" w:fill="FFFFFF"/>
              <w:spacing w:after="150"/>
              <w:rPr>
                <w:ins w:id="816" w:author="Blaz Sculac" w:date="2022-08-08T16:35:00Z"/>
                <w:rFonts w:ascii="Helvetica" w:eastAsia="Times New Roman" w:hAnsi="Helvetica" w:cs="Helvetica"/>
                <w:color w:val="333333"/>
                <w:sz w:val="21"/>
                <w:szCs w:val="21"/>
                <w:lang w:eastAsia="en-AU"/>
              </w:rPr>
            </w:pPr>
            <w:del w:id="817" w:author="Blaz Sculac" w:date="2022-08-08T16:42:00Z">
              <w:r w:rsidRPr="001E1CAE" w:rsidDel="00B86198">
                <w:rPr>
                  <w:rFonts w:ascii="Helvetica" w:eastAsia="Times New Roman" w:hAnsi="Helvetica" w:cs="Helvetica"/>
                  <w:b/>
                  <w:bCs/>
                  <w:color w:val="333333"/>
                  <w:sz w:val="21"/>
                  <w:szCs w:val="21"/>
                  <w:lang w:eastAsia="en-AU"/>
                </w:rPr>
                <w:delText>Please note</w:delText>
              </w:r>
              <w:r w:rsidRPr="001E1CAE" w:rsidDel="00B86198">
                <w:rPr>
                  <w:rFonts w:ascii="Helvetica" w:eastAsia="Times New Roman" w:hAnsi="Helvetica" w:cs="Helvetica"/>
                  <w:color w:val="333333"/>
                  <w:sz w:val="21"/>
                  <w:szCs w:val="21"/>
                  <w:lang w:eastAsia="en-AU"/>
                </w:rPr>
                <w:delText> Activities to Fence paddock trees are included under any or all of the following; “Activities to reduce isolation” and “Activities to improve connectivity”.</w:delText>
              </w:r>
            </w:del>
          </w:p>
        </w:tc>
        <w:tc>
          <w:tcPr>
            <w:tcW w:w="3827" w:type="dxa"/>
          </w:tcPr>
          <w:p w14:paraId="3B2727DE" w14:textId="2425C1DE" w:rsidR="00995D82" w:rsidRPr="009D68A5" w:rsidRDefault="00995D82" w:rsidP="00995D82">
            <w:pPr>
              <w:pStyle w:val="ListParagraph"/>
              <w:numPr>
                <w:ilvl w:val="0"/>
                <w:numId w:val="11"/>
              </w:numPr>
              <w:shd w:val="clear" w:color="auto" w:fill="FFFFFF"/>
              <w:ind w:left="314"/>
              <w:rPr>
                <w:ins w:id="818" w:author="Blaz Sculac" w:date="2022-08-08T16:35:00Z"/>
                <w:rFonts w:ascii="Helvetica" w:eastAsia="Times New Roman" w:hAnsi="Helvetica" w:cs="Helvetica"/>
                <w:color w:val="333333"/>
                <w:sz w:val="21"/>
                <w:szCs w:val="21"/>
                <w:lang w:eastAsia="en-AU"/>
              </w:rPr>
            </w:pPr>
            <w:ins w:id="819" w:author="Blaz Sculac" w:date="2022-08-08T16:43:00Z">
              <w:r>
                <w:rPr>
                  <w:rFonts w:ascii="Helvetica" w:eastAsia="Times New Roman" w:hAnsi="Helvetica" w:cs="Helvetica"/>
                  <w:color w:val="333333"/>
                  <w:sz w:val="21"/>
                  <w:szCs w:val="21"/>
                  <w:lang w:eastAsia="en-AU"/>
                </w:rPr>
                <w:t>Add/Move to point 36 below and update to read.</w:t>
              </w:r>
            </w:ins>
          </w:p>
        </w:tc>
      </w:tr>
      <w:tr w:rsidR="00995D82" w:rsidRPr="001E1CAE" w14:paraId="28312D03" w14:textId="77777777" w:rsidTr="00935C65">
        <w:tc>
          <w:tcPr>
            <w:tcW w:w="593" w:type="dxa"/>
          </w:tcPr>
          <w:p w14:paraId="2C92680D" w14:textId="79AC6692" w:rsidR="00995D82" w:rsidRDefault="00995D82" w:rsidP="00995D82">
            <w:pPr>
              <w:shd w:val="clear" w:color="auto" w:fill="FFFFFF"/>
              <w:rPr>
                <w:rFonts w:eastAsia="Times New Roman" w:cstheme="minorHAnsi"/>
                <w:b/>
                <w:bCs/>
                <w:color w:val="333333"/>
                <w:lang w:eastAsia="en-AU"/>
              </w:rPr>
            </w:pPr>
            <w:r>
              <w:rPr>
                <w:rFonts w:eastAsia="Times New Roman" w:cstheme="minorHAnsi"/>
                <w:b/>
                <w:bCs/>
                <w:color w:val="333333"/>
                <w:lang w:eastAsia="en-AU"/>
              </w:rPr>
              <w:t>138</w:t>
            </w:r>
          </w:p>
        </w:tc>
        <w:tc>
          <w:tcPr>
            <w:tcW w:w="9183" w:type="dxa"/>
          </w:tcPr>
          <w:p w14:paraId="56248C81" w14:textId="77777777" w:rsidR="00995D82" w:rsidRPr="001E1CAE" w:rsidRDefault="00995D82" w:rsidP="00995D82">
            <w:pPr>
              <w:shd w:val="clear" w:color="auto" w:fill="FFFFFF"/>
              <w:rPr>
                <w:rFonts w:ascii="Helvetica" w:eastAsia="Times New Roman" w:hAnsi="Helvetica" w:cs="Helvetica"/>
                <w:color w:val="333333"/>
                <w:sz w:val="21"/>
                <w:szCs w:val="21"/>
                <w:lang w:eastAsia="en-AU"/>
              </w:rPr>
            </w:pPr>
            <w:r w:rsidRPr="001E1CAE">
              <w:rPr>
                <w:rFonts w:ascii="Helvetica" w:eastAsia="Times New Roman" w:hAnsi="Helvetica" w:cs="Helvetica"/>
                <w:color w:val="333333"/>
                <w:sz w:val="21"/>
                <w:szCs w:val="21"/>
                <w:lang w:eastAsia="en-AU"/>
              </w:rPr>
              <w:t>Did you undertake any activities relating to the fencing of Paddock trees on this site this year? (Yes / No)</w:t>
            </w:r>
          </w:p>
          <w:p w14:paraId="532F0395" w14:textId="32113E3E" w:rsidR="00995D82" w:rsidRPr="001E1CAE" w:rsidRDefault="00995D82" w:rsidP="00995D82">
            <w:pPr>
              <w:shd w:val="clear" w:color="auto" w:fill="FFFFFF"/>
              <w:spacing w:after="150"/>
              <w:rPr>
                <w:rFonts w:ascii="Helvetica" w:eastAsia="Times New Roman" w:hAnsi="Helvetica" w:cs="Helvetica"/>
                <w:color w:val="333333"/>
                <w:sz w:val="21"/>
                <w:szCs w:val="21"/>
                <w:lang w:eastAsia="en-AU"/>
              </w:rPr>
            </w:pPr>
            <w:r w:rsidRPr="001E1CAE">
              <w:rPr>
                <w:rFonts w:ascii="Helvetica" w:eastAsia="Times New Roman" w:hAnsi="Helvetica" w:cs="Helvetica"/>
                <w:color w:val="333333"/>
                <w:sz w:val="21"/>
                <w:szCs w:val="21"/>
              </w:rPr>
              <w:object w:dxaOrig="225" w:dyaOrig="225" w14:anchorId="149FEBC4">
                <v:shape id="_x0000_i1722" type="#_x0000_t75" style="width:87.05pt;height:18.25pt" o:ole="">
                  <v:imagedata r:id="rId9" o:title=""/>
                </v:shape>
                <w:control r:id="rId91" w:name="DefaultOcxName591" w:shapeid="_x0000_i1722"/>
              </w:object>
            </w:r>
          </w:p>
          <w:p w14:paraId="07AE8E59" w14:textId="77777777" w:rsidR="00995D82" w:rsidRPr="001E1CAE" w:rsidRDefault="00995D82" w:rsidP="00995D82">
            <w:pPr>
              <w:shd w:val="clear" w:color="auto" w:fill="FFFFFF"/>
              <w:spacing w:after="150"/>
              <w:rPr>
                <w:rFonts w:ascii="Helvetica" w:eastAsia="Times New Roman" w:hAnsi="Helvetica" w:cs="Helvetica"/>
                <w:b/>
                <w:bCs/>
                <w:color w:val="333333"/>
                <w:sz w:val="21"/>
                <w:szCs w:val="21"/>
                <w:lang w:eastAsia="en-AU"/>
              </w:rPr>
            </w:pPr>
          </w:p>
        </w:tc>
        <w:tc>
          <w:tcPr>
            <w:tcW w:w="3827" w:type="dxa"/>
          </w:tcPr>
          <w:p w14:paraId="4E9794B8" w14:textId="342FD97C" w:rsidR="00995D82" w:rsidRPr="009D68A5" w:rsidRDefault="00995D82" w:rsidP="00995D82">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ins w:id="820" w:author="Blaz Sculac" w:date="2022-08-08T16:44:00Z">
              <w:r>
                <w:rPr>
                  <w:rFonts w:ascii="Helvetica" w:eastAsia="Times New Roman" w:hAnsi="Helvetica" w:cs="Helvetica"/>
                  <w:color w:val="333333"/>
                  <w:sz w:val="21"/>
                  <w:szCs w:val="21"/>
                  <w:lang w:eastAsia="en-AU"/>
                </w:rPr>
                <w:t>Need to discuss if this is obsolete based on the new section changes.</w:t>
              </w:r>
            </w:ins>
          </w:p>
        </w:tc>
      </w:tr>
      <w:tr w:rsidR="00995D82" w:rsidRPr="001E1CAE" w14:paraId="457288D4" w14:textId="77777777" w:rsidTr="00935C65">
        <w:tc>
          <w:tcPr>
            <w:tcW w:w="593" w:type="dxa"/>
          </w:tcPr>
          <w:p w14:paraId="0AD20F83" w14:textId="335DBDEB" w:rsidR="00995D82" w:rsidRDefault="00995D82" w:rsidP="00995D82">
            <w:pPr>
              <w:shd w:val="clear" w:color="auto" w:fill="FFFFFF"/>
              <w:rPr>
                <w:rFonts w:eastAsia="Times New Roman" w:cstheme="minorHAnsi"/>
                <w:b/>
                <w:bCs/>
                <w:color w:val="333333"/>
                <w:lang w:eastAsia="en-AU"/>
              </w:rPr>
            </w:pPr>
            <w:r>
              <w:rPr>
                <w:rFonts w:eastAsia="Times New Roman" w:cstheme="minorHAnsi"/>
                <w:b/>
                <w:bCs/>
                <w:color w:val="333333"/>
                <w:lang w:eastAsia="en-AU"/>
              </w:rPr>
              <w:lastRenderedPageBreak/>
              <w:t>139</w:t>
            </w:r>
          </w:p>
        </w:tc>
        <w:tc>
          <w:tcPr>
            <w:tcW w:w="9183" w:type="dxa"/>
          </w:tcPr>
          <w:p w14:paraId="2469B338" w14:textId="10F3B049" w:rsidR="00995D82" w:rsidRPr="001E1CAE" w:rsidRDefault="00995D82" w:rsidP="00995D82">
            <w:pPr>
              <w:shd w:val="clear" w:color="auto" w:fill="FFFFFF"/>
              <w:spacing w:after="150"/>
              <w:rPr>
                <w:rFonts w:ascii="Helvetica" w:eastAsia="Times New Roman" w:hAnsi="Helvetica" w:cs="Helvetica"/>
                <w:color w:val="333333"/>
                <w:sz w:val="21"/>
                <w:szCs w:val="21"/>
                <w:lang w:eastAsia="en-AU"/>
              </w:rPr>
            </w:pPr>
            <w:r w:rsidRPr="001E1CAE">
              <w:rPr>
                <w:rFonts w:ascii="Helvetica" w:eastAsia="Times New Roman" w:hAnsi="Helvetica" w:cs="Helvetica"/>
                <w:i/>
                <w:iCs/>
                <w:color w:val="333333"/>
                <w:sz w:val="21"/>
                <w:szCs w:val="21"/>
                <w:lang w:eastAsia="en-AU"/>
              </w:rPr>
              <w:t>Please note that this section also applies to repairs made to existing fencing.</w:t>
            </w:r>
            <w:r w:rsidRPr="001E1CAE">
              <w:rPr>
                <w:rFonts w:ascii="Helvetica" w:eastAsia="Times New Roman" w:hAnsi="Helvetica" w:cs="Helvetica"/>
                <w:color w:val="333333"/>
                <w:sz w:val="21"/>
                <w:szCs w:val="21"/>
                <w:lang w:eastAsia="en-AU"/>
              </w:rPr>
              <w:t> </w:t>
            </w:r>
            <w:del w:id="821" w:author="Blaz Sculac" w:date="2022-08-08T16:44:00Z">
              <w:r w:rsidRPr="001E1CAE" w:rsidDel="00B86198">
                <w:rPr>
                  <w:rFonts w:ascii="Helvetica" w:eastAsia="Times New Roman" w:hAnsi="Helvetica" w:cs="Helvetica"/>
                  <w:color w:val="333333"/>
                  <w:sz w:val="21"/>
                  <w:szCs w:val="21"/>
                  <w:lang w:eastAsia="en-AU"/>
                </w:rPr>
                <w:delText>If your situation makes it impractical to record your information in the table/rows below, please delete any row(s) from the table by clicking the X at the far right hand side.</w:delText>
              </w:r>
            </w:del>
          </w:p>
          <w:tbl>
            <w:tblPr>
              <w:tblW w:w="20606"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9372"/>
              <w:gridCol w:w="9578"/>
              <w:gridCol w:w="1416"/>
              <w:gridCol w:w="240"/>
            </w:tblGrid>
            <w:tr w:rsidR="00995D82" w:rsidRPr="001E1CAE" w14:paraId="378199A8" w14:textId="77777777" w:rsidTr="00FE719E">
              <w:trPr>
                <w:tblHeader/>
              </w:trPr>
              <w:tc>
                <w:tcPr>
                  <w:tcW w:w="9372"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060D3168" w14:textId="77777777" w:rsidR="00995D82" w:rsidRPr="001E1CAE" w:rsidRDefault="00995D82" w:rsidP="00995D82">
                  <w:pPr>
                    <w:spacing w:after="0" w:line="240" w:lineRule="auto"/>
                    <w:rPr>
                      <w:rFonts w:ascii="Times New Roman" w:eastAsia="Times New Roman" w:hAnsi="Times New Roman" w:cs="Times New Roman"/>
                      <w:b/>
                      <w:bCs/>
                      <w:color w:val="212529"/>
                      <w:sz w:val="24"/>
                      <w:szCs w:val="24"/>
                      <w:lang w:eastAsia="en-AU"/>
                    </w:rPr>
                  </w:pPr>
                  <w:r w:rsidRPr="001E1CAE">
                    <w:rPr>
                      <w:rFonts w:ascii="Times New Roman" w:eastAsia="Times New Roman" w:hAnsi="Times New Roman" w:cs="Times New Roman"/>
                      <w:b/>
                      <w:bCs/>
                      <w:color w:val="212529"/>
                      <w:sz w:val="24"/>
                      <w:szCs w:val="24"/>
                      <w:lang w:eastAsia="en-AU"/>
                    </w:rPr>
                    <w:t xml:space="preserve">Type of </w:t>
                  </w:r>
                  <w:commentRangeStart w:id="822"/>
                  <w:r w:rsidRPr="001E1CAE">
                    <w:rPr>
                      <w:rFonts w:ascii="Times New Roman" w:eastAsia="Times New Roman" w:hAnsi="Times New Roman" w:cs="Times New Roman"/>
                      <w:b/>
                      <w:bCs/>
                      <w:color w:val="212529"/>
                      <w:sz w:val="24"/>
                      <w:szCs w:val="24"/>
                      <w:lang w:eastAsia="en-AU"/>
                    </w:rPr>
                    <w:t>Fencing Activity </w:t>
                  </w:r>
                  <w:r w:rsidRPr="001E1CAE">
                    <w:rPr>
                      <w:rFonts w:ascii="FontAwesome" w:eastAsia="Times New Roman" w:hAnsi="FontAwesome" w:cs="Times New Roman"/>
                      <w:color w:val="212529"/>
                      <w:sz w:val="24"/>
                      <w:szCs w:val="24"/>
                      <w:lang w:eastAsia="en-AU"/>
                    </w:rPr>
                    <w:t> </w:t>
                  </w:r>
                  <w:commentRangeEnd w:id="822"/>
                  <w:r>
                    <w:rPr>
                      <w:rStyle w:val="CommentReference"/>
                    </w:rPr>
                    <w:commentReference w:id="822"/>
                  </w:r>
                </w:p>
              </w:tc>
              <w:tc>
                <w:tcPr>
                  <w:tcW w:w="9578"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432D0FE3" w14:textId="77777777" w:rsidR="00995D82" w:rsidRPr="001E1CAE" w:rsidRDefault="00995D82" w:rsidP="00995D82">
                  <w:pPr>
                    <w:spacing w:after="0" w:line="240" w:lineRule="auto"/>
                    <w:rPr>
                      <w:rFonts w:ascii="Times New Roman" w:eastAsia="Times New Roman" w:hAnsi="Times New Roman" w:cs="Times New Roman"/>
                      <w:b/>
                      <w:bCs/>
                      <w:color w:val="212529"/>
                      <w:sz w:val="24"/>
                      <w:szCs w:val="24"/>
                      <w:lang w:eastAsia="en-AU"/>
                    </w:rPr>
                  </w:pPr>
                  <w:r w:rsidRPr="001E1CAE">
                    <w:rPr>
                      <w:rFonts w:ascii="Times New Roman" w:eastAsia="Times New Roman" w:hAnsi="Times New Roman" w:cs="Times New Roman"/>
                      <w:b/>
                      <w:bCs/>
                      <w:color w:val="212529"/>
                      <w:sz w:val="24"/>
                      <w:szCs w:val="24"/>
                      <w:lang w:eastAsia="en-AU"/>
                    </w:rPr>
                    <w:t>Area fenced (approximate m2): </w:t>
                  </w:r>
                  <w:r w:rsidRPr="001E1CAE">
                    <w:rPr>
                      <w:rFonts w:ascii="FontAwesome" w:eastAsia="Times New Roman" w:hAnsi="FontAwesome" w:cs="Times New Roman"/>
                      <w:color w:val="212529"/>
                      <w:sz w:val="24"/>
                      <w:szCs w:val="24"/>
                      <w:lang w:eastAsia="en-AU"/>
                    </w:rPr>
                    <w:t> </w:t>
                  </w:r>
                </w:p>
              </w:tc>
              <w:tc>
                <w:tcPr>
                  <w:tcW w:w="1416"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32C75EA4" w14:textId="77777777" w:rsidR="00995D82" w:rsidRPr="001E1CAE" w:rsidRDefault="00995D82" w:rsidP="00995D82">
                  <w:pPr>
                    <w:spacing w:after="0" w:line="240" w:lineRule="auto"/>
                    <w:rPr>
                      <w:rFonts w:ascii="Times New Roman" w:eastAsia="Times New Roman" w:hAnsi="Times New Roman" w:cs="Times New Roman"/>
                      <w:b/>
                      <w:bCs/>
                      <w:color w:val="212529"/>
                      <w:sz w:val="24"/>
                      <w:szCs w:val="24"/>
                      <w:lang w:eastAsia="en-AU"/>
                    </w:rPr>
                  </w:pPr>
                  <w:r w:rsidRPr="001E1CAE">
                    <w:rPr>
                      <w:rFonts w:ascii="Times New Roman" w:eastAsia="Times New Roman" w:hAnsi="Times New Roman" w:cs="Times New Roman"/>
                      <w:b/>
                      <w:bCs/>
                      <w:color w:val="212529"/>
                      <w:sz w:val="24"/>
                      <w:szCs w:val="24"/>
                      <w:lang w:eastAsia="en-AU"/>
                    </w:rPr>
                    <w:t>Cost</w:t>
                  </w:r>
                </w:p>
              </w:tc>
              <w:tc>
                <w:tcPr>
                  <w:tcW w:w="240" w:type="dxa"/>
                  <w:tcBorders>
                    <w:top w:val="single" w:sz="6" w:space="0" w:color="DEE2E6"/>
                    <w:left w:val="single" w:sz="6" w:space="0" w:color="DEE2E6"/>
                    <w:bottom w:val="single" w:sz="12" w:space="0" w:color="DEE2E6"/>
                    <w:right w:val="single" w:sz="6" w:space="0" w:color="DEE2E6"/>
                  </w:tcBorders>
                  <w:shd w:val="clear" w:color="auto" w:fill="D9EDF7"/>
                  <w:vAlign w:val="bottom"/>
                  <w:hideMark/>
                </w:tcPr>
                <w:p w14:paraId="258697FD" w14:textId="77777777" w:rsidR="00995D82" w:rsidRPr="001E1CAE" w:rsidRDefault="00995D82" w:rsidP="00995D82">
                  <w:pPr>
                    <w:spacing w:after="0" w:line="240" w:lineRule="auto"/>
                    <w:rPr>
                      <w:rFonts w:ascii="Times New Roman" w:eastAsia="Times New Roman" w:hAnsi="Times New Roman" w:cs="Times New Roman"/>
                      <w:b/>
                      <w:bCs/>
                      <w:color w:val="212529"/>
                      <w:sz w:val="24"/>
                      <w:szCs w:val="24"/>
                      <w:lang w:eastAsia="en-AU"/>
                    </w:rPr>
                  </w:pPr>
                </w:p>
              </w:tc>
            </w:tr>
            <w:tr w:rsidR="00995D82" w:rsidRPr="001E1CAE" w14:paraId="615D09AC" w14:textId="77777777" w:rsidTr="00FE719E">
              <w:tc>
                <w:tcPr>
                  <w:tcW w:w="9372" w:type="dxa"/>
                  <w:tcBorders>
                    <w:top w:val="single" w:sz="6" w:space="0" w:color="DEE2E6"/>
                    <w:left w:val="single" w:sz="6" w:space="0" w:color="DEE2E6"/>
                    <w:bottom w:val="single" w:sz="6" w:space="0" w:color="DEE2E6"/>
                    <w:right w:val="single" w:sz="6" w:space="0" w:color="DEE2E6"/>
                  </w:tcBorders>
                  <w:hideMark/>
                </w:tcPr>
                <w:p w14:paraId="01F08638" w14:textId="51DAE47D" w:rsidR="00995D82" w:rsidRPr="001E1CAE" w:rsidRDefault="00995D82" w:rsidP="00995D82">
                  <w:pPr>
                    <w:spacing w:after="0" w:line="240" w:lineRule="auto"/>
                    <w:rPr>
                      <w:rFonts w:ascii="Times New Roman" w:eastAsia="Times New Roman" w:hAnsi="Times New Roman" w:cs="Times New Roman"/>
                      <w:color w:val="212529"/>
                      <w:sz w:val="24"/>
                      <w:szCs w:val="24"/>
                      <w:lang w:eastAsia="en-AU"/>
                    </w:rPr>
                  </w:pPr>
                  <w:r w:rsidRPr="001E1CAE">
                    <w:rPr>
                      <w:rFonts w:ascii="Times New Roman" w:eastAsia="Times New Roman" w:hAnsi="Times New Roman" w:cs="Times New Roman"/>
                      <w:color w:val="212529"/>
                      <w:sz w:val="24"/>
                      <w:szCs w:val="24"/>
                    </w:rPr>
                    <w:object w:dxaOrig="225" w:dyaOrig="225" w14:anchorId="5460E623">
                      <v:shape id="_x0000_i1721" type="#_x0000_t75" style="width:163.35pt;height:18.25pt" o:ole="">
                        <v:imagedata r:id="rId92" o:title=""/>
                      </v:shape>
                      <w:control r:id="rId93" w:name="DefaultOcxName60" w:shapeid="_x0000_i1721"/>
                    </w:object>
                  </w:r>
                </w:p>
              </w:tc>
              <w:tc>
                <w:tcPr>
                  <w:tcW w:w="9578" w:type="dxa"/>
                  <w:tcBorders>
                    <w:top w:val="single" w:sz="6" w:space="0" w:color="DEE2E6"/>
                    <w:left w:val="single" w:sz="6" w:space="0" w:color="DEE2E6"/>
                    <w:bottom w:val="single" w:sz="6" w:space="0" w:color="DEE2E6"/>
                    <w:right w:val="single" w:sz="6" w:space="0" w:color="DEE2E6"/>
                  </w:tcBorders>
                  <w:hideMark/>
                </w:tcPr>
                <w:p w14:paraId="0359D110" w14:textId="77777777" w:rsidR="00995D82" w:rsidRPr="001E1CAE" w:rsidRDefault="00995D82" w:rsidP="00995D82">
                  <w:pPr>
                    <w:spacing w:after="0" w:line="240" w:lineRule="auto"/>
                    <w:rPr>
                      <w:rFonts w:ascii="Times New Roman" w:eastAsia="Times New Roman" w:hAnsi="Times New Roman" w:cs="Times New Roman"/>
                      <w:color w:val="212529"/>
                      <w:sz w:val="24"/>
                      <w:szCs w:val="24"/>
                      <w:lang w:eastAsia="en-AU"/>
                    </w:rPr>
                  </w:pPr>
                </w:p>
              </w:tc>
              <w:tc>
                <w:tcPr>
                  <w:tcW w:w="1416" w:type="dxa"/>
                  <w:tcBorders>
                    <w:top w:val="single" w:sz="6" w:space="0" w:color="DEE2E6"/>
                    <w:left w:val="single" w:sz="6" w:space="0" w:color="DEE2E6"/>
                    <w:bottom w:val="single" w:sz="6" w:space="0" w:color="DEE2E6"/>
                    <w:right w:val="single" w:sz="6" w:space="0" w:color="DEE2E6"/>
                  </w:tcBorders>
                  <w:hideMark/>
                </w:tcPr>
                <w:p w14:paraId="27B60791" w14:textId="77777777" w:rsidR="00995D82" w:rsidRPr="001E1CAE" w:rsidRDefault="00995D82" w:rsidP="00995D82">
                  <w:pPr>
                    <w:spacing w:after="0" w:line="240" w:lineRule="auto"/>
                    <w:rPr>
                      <w:rFonts w:ascii="Times New Roman" w:eastAsia="Times New Roman" w:hAnsi="Times New Roman" w:cs="Times New Roman"/>
                      <w:color w:val="212529"/>
                      <w:sz w:val="24"/>
                      <w:szCs w:val="24"/>
                      <w:lang w:eastAsia="en-AU"/>
                    </w:rPr>
                  </w:pPr>
                  <w:r w:rsidRPr="001E1CAE">
                    <w:rPr>
                      <w:rFonts w:ascii="Times New Roman" w:eastAsia="Times New Roman" w:hAnsi="Times New Roman" w:cs="Times New Roman"/>
                      <w:color w:val="495057"/>
                      <w:sz w:val="24"/>
                      <w:szCs w:val="24"/>
                      <w:bdr w:val="single" w:sz="6" w:space="0" w:color="CED4DA" w:frame="1"/>
                      <w:shd w:val="clear" w:color="auto" w:fill="E9ECEF"/>
                      <w:lang w:eastAsia="en-AU"/>
                    </w:rPr>
                    <w:t>$</w:t>
                  </w:r>
                </w:p>
                <w:p w14:paraId="0D4D0B5A" w14:textId="77777777" w:rsidR="00995D82" w:rsidRPr="001E1CAE" w:rsidRDefault="00995D82" w:rsidP="00995D82">
                  <w:pPr>
                    <w:spacing w:after="0" w:line="240" w:lineRule="auto"/>
                    <w:rPr>
                      <w:rFonts w:ascii="Times New Roman" w:eastAsia="Times New Roman" w:hAnsi="Times New Roman" w:cs="Times New Roman"/>
                      <w:color w:val="212529"/>
                      <w:sz w:val="24"/>
                      <w:szCs w:val="24"/>
                      <w:lang w:eastAsia="en-AU"/>
                    </w:rPr>
                  </w:pPr>
                  <w:r w:rsidRPr="001E1CAE">
                    <w:rPr>
                      <w:rFonts w:ascii="Times New Roman" w:eastAsia="Times New Roman" w:hAnsi="Times New Roman" w:cs="Times New Roman"/>
                      <w:color w:val="495057"/>
                      <w:sz w:val="24"/>
                      <w:szCs w:val="24"/>
                      <w:bdr w:val="single" w:sz="6" w:space="0" w:color="CED4DA" w:frame="1"/>
                      <w:shd w:val="clear" w:color="auto" w:fill="E9ECEF"/>
                      <w:lang w:eastAsia="en-AU"/>
                    </w:rPr>
                    <w:t>.00</w:t>
                  </w:r>
                </w:p>
              </w:tc>
              <w:tc>
                <w:tcPr>
                  <w:tcW w:w="240" w:type="dxa"/>
                  <w:tcBorders>
                    <w:top w:val="single" w:sz="6" w:space="0" w:color="DEE2E6"/>
                    <w:left w:val="single" w:sz="6" w:space="0" w:color="DEE2E6"/>
                    <w:bottom w:val="single" w:sz="6" w:space="0" w:color="DEE2E6"/>
                    <w:right w:val="single" w:sz="6" w:space="0" w:color="DEE2E6"/>
                  </w:tcBorders>
                  <w:hideMark/>
                </w:tcPr>
                <w:p w14:paraId="5FB94370" w14:textId="77777777" w:rsidR="00995D82" w:rsidRPr="001E1CAE" w:rsidRDefault="00995D82" w:rsidP="00995D82">
                  <w:pPr>
                    <w:spacing w:after="0" w:line="240" w:lineRule="auto"/>
                    <w:rPr>
                      <w:rFonts w:ascii="Times New Roman" w:eastAsia="Times New Roman" w:hAnsi="Times New Roman" w:cs="Times New Roman"/>
                      <w:color w:val="212529"/>
                      <w:sz w:val="24"/>
                      <w:szCs w:val="24"/>
                      <w:lang w:eastAsia="en-AU"/>
                    </w:rPr>
                  </w:pPr>
                </w:p>
              </w:tc>
            </w:tr>
            <w:tr w:rsidR="00995D82" w:rsidRPr="001E1CAE" w14:paraId="0F0DB63F" w14:textId="77777777" w:rsidTr="00FE719E">
              <w:tc>
                <w:tcPr>
                  <w:tcW w:w="20606" w:type="dxa"/>
                  <w:gridSpan w:val="4"/>
                  <w:tcBorders>
                    <w:top w:val="single" w:sz="6" w:space="0" w:color="DEE2E6"/>
                    <w:left w:val="single" w:sz="6" w:space="0" w:color="DEE2E6"/>
                    <w:bottom w:val="single" w:sz="6" w:space="0" w:color="DEE2E6"/>
                    <w:right w:val="single" w:sz="6" w:space="0" w:color="DEE2E6"/>
                  </w:tcBorders>
                  <w:hideMark/>
                </w:tcPr>
                <w:p w14:paraId="4948F5E2" w14:textId="77777777" w:rsidR="00995D82" w:rsidRPr="001E1CAE" w:rsidRDefault="00995D82" w:rsidP="00995D82">
                  <w:pPr>
                    <w:spacing w:after="0" w:line="240" w:lineRule="auto"/>
                    <w:rPr>
                      <w:rFonts w:ascii="Times New Roman" w:eastAsia="Times New Roman" w:hAnsi="Times New Roman" w:cs="Times New Roman"/>
                      <w:color w:val="212529"/>
                      <w:sz w:val="24"/>
                      <w:szCs w:val="24"/>
                      <w:lang w:eastAsia="en-AU"/>
                    </w:rPr>
                  </w:pPr>
                  <w:r w:rsidRPr="001E1CAE">
                    <w:rPr>
                      <w:rFonts w:ascii="Times New Roman" w:eastAsia="Times New Roman" w:hAnsi="Times New Roman" w:cs="Times New Roman"/>
                      <w:color w:val="212529"/>
                      <w:sz w:val="24"/>
                      <w:szCs w:val="24"/>
                      <w:lang w:eastAsia="en-AU"/>
                    </w:rPr>
                    <w:t> Add a row</w:t>
                  </w:r>
                </w:p>
              </w:tc>
            </w:tr>
          </w:tbl>
          <w:p w14:paraId="37A9C598" w14:textId="77777777" w:rsidR="00995D82" w:rsidRPr="001E1CAE" w:rsidRDefault="00995D82" w:rsidP="00995D82">
            <w:pPr>
              <w:shd w:val="clear" w:color="auto" w:fill="FFFFFF"/>
              <w:rPr>
                <w:rFonts w:ascii="Helvetica" w:eastAsia="Times New Roman" w:hAnsi="Helvetica" w:cs="Helvetica"/>
                <w:color w:val="333333"/>
                <w:sz w:val="21"/>
                <w:szCs w:val="21"/>
                <w:lang w:eastAsia="en-AU"/>
              </w:rPr>
            </w:pPr>
          </w:p>
        </w:tc>
        <w:tc>
          <w:tcPr>
            <w:tcW w:w="3827" w:type="dxa"/>
          </w:tcPr>
          <w:p w14:paraId="070E2A1F" w14:textId="3BF8B35B" w:rsidR="00995D82" w:rsidRPr="009D68A5" w:rsidRDefault="00995D82" w:rsidP="00995D82">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ins w:id="823" w:author="Blaz Sculac" w:date="2022-08-08T16:44:00Z">
              <w:r>
                <w:rPr>
                  <w:rFonts w:ascii="Helvetica" w:eastAsia="Times New Roman" w:hAnsi="Helvetica" w:cs="Helvetica"/>
                  <w:color w:val="333333"/>
                  <w:sz w:val="21"/>
                  <w:szCs w:val="21"/>
                  <w:lang w:eastAsia="en-AU"/>
                </w:rPr>
                <w:t>Delete Text – No longer required</w:t>
              </w:r>
            </w:ins>
          </w:p>
        </w:tc>
      </w:tr>
      <w:tr w:rsidR="00995D82" w:rsidRPr="001E1CAE" w14:paraId="441FC98A" w14:textId="77777777" w:rsidTr="00935C65">
        <w:tc>
          <w:tcPr>
            <w:tcW w:w="593" w:type="dxa"/>
          </w:tcPr>
          <w:p w14:paraId="5CBBEDEA" w14:textId="02341001" w:rsidR="00995D82" w:rsidRDefault="00995D82" w:rsidP="00995D82">
            <w:pPr>
              <w:shd w:val="clear" w:color="auto" w:fill="FFFFFF"/>
              <w:rPr>
                <w:rFonts w:eastAsia="Times New Roman" w:cstheme="minorHAnsi"/>
                <w:b/>
                <w:bCs/>
                <w:color w:val="333333"/>
                <w:lang w:eastAsia="en-AU"/>
              </w:rPr>
            </w:pPr>
            <w:r>
              <w:rPr>
                <w:rFonts w:eastAsia="Times New Roman" w:cstheme="minorHAnsi"/>
                <w:b/>
                <w:bCs/>
                <w:color w:val="333333"/>
                <w:lang w:eastAsia="en-AU"/>
              </w:rPr>
              <w:t>140</w:t>
            </w:r>
          </w:p>
        </w:tc>
        <w:tc>
          <w:tcPr>
            <w:tcW w:w="9183" w:type="dxa"/>
          </w:tcPr>
          <w:p w14:paraId="68422F56" w14:textId="35D997DE" w:rsidR="00995D82" w:rsidRPr="001E1CAE" w:rsidDel="00F16B08" w:rsidRDefault="00995D82" w:rsidP="00995D82">
            <w:pPr>
              <w:shd w:val="clear" w:color="auto" w:fill="FFFFFF"/>
              <w:rPr>
                <w:del w:id="824" w:author="Blaz Sculac" w:date="2022-08-08T16:46:00Z"/>
                <w:rFonts w:ascii="Helvetica" w:eastAsia="Times New Roman" w:hAnsi="Helvetica" w:cs="Helvetica"/>
                <w:color w:val="333333"/>
                <w:sz w:val="21"/>
                <w:szCs w:val="21"/>
                <w:lang w:eastAsia="en-AU"/>
              </w:rPr>
            </w:pPr>
            <w:r w:rsidRPr="001E1CAE">
              <w:rPr>
                <w:rFonts w:ascii="Helvetica" w:eastAsia="Times New Roman" w:hAnsi="Helvetica" w:cs="Helvetica"/>
                <w:color w:val="333333"/>
                <w:sz w:val="21"/>
                <w:szCs w:val="21"/>
                <w:lang w:eastAsia="en-AU"/>
              </w:rPr>
              <w:t xml:space="preserve">Please provide comment on the effectiveness of the above management this year, </w:t>
            </w:r>
            <w:del w:id="825" w:author="Blaz Sculac" w:date="2022-08-08T16:46:00Z">
              <w:r w:rsidRPr="001E1CAE" w:rsidDel="00F16B08">
                <w:rPr>
                  <w:rFonts w:ascii="Helvetica" w:eastAsia="Times New Roman" w:hAnsi="Helvetica" w:cs="Helvetica"/>
                  <w:color w:val="333333"/>
                  <w:sz w:val="21"/>
                  <w:szCs w:val="21"/>
                  <w:lang w:eastAsia="en-AU"/>
                </w:rPr>
                <w:delText>or if the management was not undertaken, please state the reason why</w:delText>
              </w:r>
            </w:del>
          </w:p>
          <w:p w14:paraId="30A30FFD" w14:textId="77777777" w:rsidR="00995D82" w:rsidRPr="001E1CAE" w:rsidRDefault="00995D82" w:rsidP="00995D82">
            <w:pPr>
              <w:shd w:val="clear" w:color="auto" w:fill="FFFFFF"/>
              <w:rPr>
                <w:rFonts w:ascii="Helvetica" w:eastAsia="Times New Roman" w:hAnsi="Helvetica" w:cs="Helvetica"/>
                <w:i/>
                <w:iCs/>
                <w:color w:val="333333"/>
                <w:sz w:val="21"/>
                <w:szCs w:val="21"/>
                <w:lang w:eastAsia="en-AU"/>
              </w:rPr>
            </w:pPr>
          </w:p>
        </w:tc>
        <w:tc>
          <w:tcPr>
            <w:tcW w:w="3827" w:type="dxa"/>
          </w:tcPr>
          <w:p w14:paraId="7AA9188D" w14:textId="6B28B5CC" w:rsidR="00995D82" w:rsidRPr="009D68A5" w:rsidRDefault="00995D82" w:rsidP="00995D82">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sym w:font="Wingdings" w:char="F0FC"/>
            </w:r>
          </w:p>
        </w:tc>
      </w:tr>
      <w:tr w:rsidR="00995D82" w:rsidRPr="001E1CAE" w14:paraId="6BFEB72E" w14:textId="77777777" w:rsidTr="00935C65">
        <w:tc>
          <w:tcPr>
            <w:tcW w:w="593" w:type="dxa"/>
          </w:tcPr>
          <w:p w14:paraId="4FD27471" w14:textId="2F458D87" w:rsidR="00995D82" w:rsidRDefault="00995D82" w:rsidP="00995D82">
            <w:pPr>
              <w:shd w:val="clear" w:color="auto" w:fill="FFFFFF"/>
              <w:rPr>
                <w:rFonts w:eastAsia="Times New Roman" w:cstheme="minorHAnsi"/>
                <w:b/>
                <w:bCs/>
                <w:color w:val="333333"/>
                <w:lang w:eastAsia="en-AU"/>
              </w:rPr>
            </w:pPr>
            <w:r>
              <w:rPr>
                <w:rFonts w:eastAsia="Times New Roman" w:cstheme="minorHAnsi"/>
                <w:b/>
                <w:bCs/>
                <w:color w:val="333333"/>
                <w:lang w:eastAsia="en-AU"/>
              </w:rPr>
              <w:t>141</w:t>
            </w:r>
          </w:p>
        </w:tc>
        <w:tc>
          <w:tcPr>
            <w:tcW w:w="9183" w:type="dxa"/>
          </w:tcPr>
          <w:p w14:paraId="47977D7D" w14:textId="77777777" w:rsidR="00995D82" w:rsidRPr="001E1CAE" w:rsidRDefault="00995D82" w:rsidP="00995D82">
            <w:pPr>
              <w:shd w:val="clear" w:color="auto" w:fill="FFFFFF"/>
              <w:rPr>
                <w:ins w:id="826" w:author="Blaz Sculac" w:date="2022-08-09T09:55:00Z"/>
                <w:rFonts w:ascii="Helvetica" w:eastAsia="Times New Roman" w:hAnsi="Helvetica" w:cs="Helvetica"/>
                <w:color w:val="333333"/>
                <w:sz w:val="21"/>
                <w:szCs w:val="21"/>
                <w:lang w:eastAsia="en-AU"/>
              </w:rPr>
            </w:pPr>
            <w:ins w:id="827" w:author="Blaz Sculac" w:date="2022-08-09T09:55:00Z">
              <w:r w:rsidRPr="001E1CAE">
                <w:rPr>
                  <w:rFonts w:ascii="Helvetica" w:eastAsia="Times New Roman" w:hAnsi="Helvetica" w:cs="Helvetica"/>
                  <w:color w:val="333333"/>
                  <w:sz w:val="21"/>
                  <w:szCs w:val="21"/>
                  <w:lang w:eastAsia="en-AU"/>
                </w:rPr>
                <w:t>Total cost of management actions</w:t>
              </w:r>
            </w:ins>
          </w:p>
          <w:p w14:paraId="724DFADD" w14:textId="210B999E" w:rsidR="00995D82" w:rsidRPr="001E1CAE" w:rsidDel="00F16B08" w:rsidRDefault="00995D82" w:rsidP="00995D82">
            <w:pPr>
              <w:shd w:val="clear" w:color="auto" w:fill="FFFFFF"/>
              <w:spacing w:after="150"/>
              <w:rPr>
                <w:del w:id="828" w:author="Blaz Sculac" w:date="2022-08-08T16:46:00Z"/>
                <w:rFonts w:ascii="Helvetica" w:eastAsia="Times New Roman" w:hAnsi="Helvetica" w:cs="Helvetica"/>
                <w:color w:val="333333"/>
                <w:sz w:val="21"/>
                <w:szCs w:val="21"/>
                <w:lang w:eastAsia="en-AU"/>
              </w:rPr>
            </w:pPr>
            <w:del w:id="829" w:author="Blaz Sculac" w:date="2022-08-08T16:46:00Z">
              <w:r w:rsidRPr="001E1CAE" w:rsidDel="00F16B08">
                <w:rPr>
                  <w:rFonts w:ascii="Helvetica" w:eastAsia="Times New Roman" w:hAnsi="Helvetica" w:cs="Helvetica"/>
                  <w:color w:val="333333"/>
                  <w:sz w:val="21"/>
                  <w:szCs w:val="21"/>
                  <w:lang w:eastAsia="en-AU"/>
                </w:rPr>
                <w:delText>If the management action was not undertaken and you are explaining why, delete all rows in the above table by hitting the bold 'x' in the last column. If you don't delete the empty rows you will be unable to submit your report.</w:delText>
              </w:r>
            </w:del>
          </w:p>
          <w:p w14:paraId="349DD8F6" w14:textId="26EEBE54" w:rsidR="00995D82" w:rsidRPr="001E1CAE" w:rsidDel="00F16B08" w:rsidRDefault="00995D82" w:rsidP="00995D82">
            <w:pPr>
              <w:shd w:val="clear" w:color="auto" w:fill="FFFFFF"/>
              <w:spacing w:after="150"/>
              <w:rPr>
                <w:del w:id="830" w:author="Blaz Sculac" w:date="2022-08-08T16:46:00Z"/>
                <w:rFonts w:ascii="Helvetica" w:eastAsia="Times New Roman" w:hAnsi="Helvetica" w:cs="Helvetica"/>
                <w:color w:val="333333"/>
                <w:sz w:val="21"/>
                <w:szCs w:val="21"/>
                <w:lang w:eastAsia="en-AU"/>
              </w:rPr>
            </w:pPr>
            <w:del w:id="831" w:author="Blaz Sculac" w:date="2022-08-08T16:46:00Z">
              <w:r w:rsidRPr="001E1CAE" w:rsidDel="00F16B08">
                <w:rPr>
                  <w:rFonts w:ascii="Helvetica" w:eastAsia="Times New Roman" w:hAnsi="Helvetica" w:cs="Helvetica"/>
                  <w:color w:val="333333"/>
                  <w:sz w:val="21"/>
                  <w:szCs w:val="21"/>
                </w:rPr>
                <w:object w:dxaOrig="225" w:dyaOrig="225" w14:anchorId="5E68B754">
                  <v:shape id="_x0000_i1720" type="#_x0000_t75" style="width:130.05pt;height:56.95pt" o:ole="">
                    <v:imagedata r:id="rId75" o:title=""/>
                  </v:shape>
                  <w:control r:id="rId94" w:name="DefaultOcxName61" w:shapeid="_x0000_i1720"/>
                </w:object>
              </w:r>
            </w:del>
          </w:p>
          <w:p w14:paraId="57C9E685" w14:textId="34C0C8AC" w:rsidR="00995D82" w:rsidRPr="001E1CAE" w:rsidRDefault="00995D82" w:rsidP="00995D82">
            <w:pPr>
              <w:shd w:val="clear" w:color="auto" w:fill="FFFFFF"/>
              <w:spacing w:after="150"/>
              <w:rPr>
                <w:rFonts w:ascii="Helvetica" w:eastAsia="Times New Roman" w:hAnsi="Helvetica" w:cs="Helvetica"/>
                <w:color w:val="333333"/>
                <w:sz w:val="21"/>
                <w:szCs w:val="21"/>
                <w:lang w:eastAsia="en-AU"/>
              </w:rPr>
            </w:pPr>
          </w:p>
        </w:tc>
        <w:tc>
          <w:tcPr>
            <w:tcW w:w="3827" w:type="dxa"/>
          </w:tcPr>
          <w:p w14:paraId="26C05438" w14:textId="77777777" w:rsidR="00995D82" w:rsidRDefault="00995D82" w:rsidP="00995D82">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ins w:id="832" w:author="Blaz Sculac" w:date="2022-07-14T14:18:00Z">
              <w:r>
                <w:rPr>
                  <w:rFonts w:ascii="Helvetica" w:eastAsia="Times New Roman" w:hAnsi="Helvetica" w:cs="Helvetica"/>
                  <w:color w:val="333333"/>
                  <w:sz w:val="21"/>
                  <w:szCs w:val="21"/>
                  <w:lang w:eastAsia="en-AU"/>
                </w:rPr>
                <w:t xml:space="preserve">Make this </w:t>
              </w:r>
            </w:ins>
            <w:ins w:id="833" w:author="Blaz Sculac" w:date="2022-07-14T14:19:00Z">
              <w:r>
                <w:rPr>
                  <w:rFonts w:ascii="Helvetica" w:eastAsia="Times New Roman" w:hAnsi="Helvetica" w:cs="Helvetica"/>
                  <w:color w:val="333333"/>
                  <w:sz w:val="21"/>
                  <w:szCs w:val="21"/>
                  <w:lang w:eastAsia="en-AU"/>
                </w:rPr>
                <w:t xml:space="preserve">field </w:t>
              </w:r>
            </w:ins>
            <w:ins w:id="834" w:author="Blaz Sculac" w:date="2022-07-14T14:18:00Z">
              <w:r>
                <w:rPr>
                  <w:rFonts w:ascii="Helvetica" w:eastAsia="Times New Roman" w:hAnsi="Helvetica" w:cs="Helvetica"/>
                  <w:color w:val="333333"/>
                  <w:sz w:val="21"/>
                  <w:szCs w:val="21"/>
                  <w:lang w:eastAsia="en-AU"/>
                </w:rPr>
                <w:t>blank but mandatory.</w:t>
              </w:r>
            </w:ins>
          </w:p>
          <w:p w14:paraId="779D637D" w14:textId="3B6BC029" w:rsidR="00995D82" w:rsidRPr="009D68A5" w:rsidRDefault="00995D82" w:rsidP="00995D82">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Field will accumulate to Cost of forgone production in submission page.</w:t>
            </w:r>
          </w:p>
        </w:tc>
      </w:tr>
      <w:tr w:rsidR="00995D82" w:rsidRPr="009D68A5" w14:paraId="31C4B40E" w14:textId="77777777" w:rsidTr="00B86198">
        <w:tc>
          <w:tcPr>
            <w:tcW w:w="593" w:type="dxa"/>
          </w:tcPr>
          <w:p w14:paraId="4005C58A" w14:textId="137F70A3" w:rsidR="00995D82" w:rsidRDefault="00995D82" w:rsidP="00995D82">
            <w:pPr>
              <w:shd w:val="clear" w:color="auto" w:fill="FFFFFF"/>
              <w:rPr>
                <w:rFonts w:eastAsia="Times New Roman" w:cstheme="minorHAnsi"/>
                <w:b/>
                <w:bCs/>
                <w:color w:val="333333"/>
                <w:lang w:eastAsia="en-AU"/>
              </w:rPr>
            </w:pPr>
            <w:r>
              <w:rPr>
                <w:rFonts w:eastAsia="Times New Roman" w:cstheme="minorHAnsi"/>
                <w:b/>
                <w:bCs/>
                <w:color w:val="333333"/>
                <w:lang w:eastAsia="en-AU"/>
              </w:rPr>
              <w:t>142</w:t>
            </w:r>
          </w:p>
        </w:tc>
        <w:tc>
          <w:tcPr>
            <w:tcW w:w="9183" w:type="dxa"/>
          </w:tcPr>
          <w:p w14:paraId="38781DFE" w14:textId="77777777" w:rsidR="00995D82" w:rsidRPr="001E1CAE" w:rsidRDefault="00995D82" w:rsidP="00995D82">
            <w:pPr>
              <w:shd w:val="clear" w:color="auto" w:fill="FFFFFF"/>
              <w:spacing w:after="150"/>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No</w:t>
            </w:r>
          </w:p>
        </w:tc>
        <w:tc>
          <w:tcPr>
            <w:tcW w:w="3827" w:type="dxa"/>
          </w:tcPr>
          <w:p w14:paraId="73237176" w14:textId="72F34475" w:rsidR="00995D82" w:rsidRPr="009D68A5" w:rsidRDefault="00995D82" w:rsidP="00995D82">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ins w:id="835" w:author="Blaz Sculac" w:date="2022-08-09T09:49:00Z">
              <w:r>
                <w:rPr>
                  <w:rFonts w:ascii="Helvetica" w:eastAsia="Times New Roman" w:hAnsi="Helvetica" w:cs="Helvetica"/>
                  <w:color w:val="333333"/>
                  <w:sz w:val="21"/>
                  <w:szCs w:val="21"/>
                  <w:lang w:eastAsia="en-AU"/>
                </w:rPr>
                <w:t>2</w:t>
              </w:r>
              <w:r w:rsidRPr="005C7115">
                <w:rPr>
                  <w:rFonts w:ascii="Helvetica" w:eastAsia="Times New Roman" w:hAnsi="Helvetica" w:cs="Helvetica"/>
                  <w:color w:val="333333"/>
                  <w:sz w:val="21"/>
                  <w:szCs w:val="21"/>
                  <w:vertAlign w:val="superscript"/>
                  <w:lang w:eastAsia="en-AU"/>
                </w:rPr>
                <w:t>nd</w:t>
              </w:r>
              <w:r>
                <w:rPr>
                  <w:rFonts w:ascii="Helvetica" w:eastAsia="Times New Roman" w:hAnsi="Helvetica" w:cs="Helvetica"/>
                  <w:color w:val="333333"/>
                  <w:sz w:val="21"/>
                  <w:szCs w:val="21"/>
                  <w:lang w:eastAsia="en-AU"/>
                </w:rPr>
                <w:t xml:space="preserve"> Dropdown </w:t>
              </w:r>
            </w:ins>
            <w:r w:rsidRPr="009D68A5">
              <w:rPr>
                <w:rFonts w:ascii="Helvetica" w:eastAsia="Times New Roman" w:hAnsi="Helvetica" w:cs="Helvetica"/>
                <w:color w:val="333333"/>
                <w:sz w:val="21"/>
                <w:szCs w:val="21"/>
                <w:lang w:eastAsia="en-AU"/>
              </w:rPr>
              <w:t>Same as LSM</w:t>
            </w:r>
          </w:p>
        </w:tc>
      </w:tr>
      <w:tr w:rsidR="00995D82" w:rsidRPr="009D68A5" w14:paraId="7EB4FC25" w14:textId="77777777" w:rsidTr="00B86198">
        <w:tc>
          <w:tcPr>
            <w:tcW w:w="593" w:type="dxa"/>
          </w:tcPr>
          <w:p w14:paraId="2D3FB077" w14:textId="67702CCF" w:rsidR="00995D82" w:rsidRDefault="00995D82" w:rsidP="00995D82">
            <w:pPr>
              <w:shd w:val="clear" w:color="auto" w:fill="FFFFFF"/>
              <w:rPr>
                <w:rFonts w:eastAsia="Times New Roman" w:cstheme="minorHAnsi"/>
                <w:b/>
                <w:bCs/>
                <w:color w:val="333333"/>
                <w:lang w:eastAsia="en-AU"/>
              </w:rPr>
            </w:pPr>
            <w:r>
              <w:rPr>
                <w:rFonts w:eastAsia="Times New Roman" w:cstheme="minorHAnsi"/>
                <w:b/>
                <w:bCs/>
                <w:color w:val="333333"/>
                <w:lang w:eastAsia="en-AU"/>
              </w:rPr>
              <w:t>143</w:t>
            </w:r>
          </w:p>
        </w:tc>
        <w:tc>
          <w:tcPr>
            <w:tcW w:w="9183" w:type="dxa"/>
          </w:tcPr>
          <w:p w14:paraId="53500DF4" w14:textId="77777777" w:rsidR="00995D82" w:rsidRPr="001E1CAE" w:rsidRDefault="00995D82" w:rsidP="00995D82">
            <w:pPr>
              <w:shd w:val="clear" w:color="auto" w:fill="FFFFFF"/>
              <w:spacing w:after="150"/>
              <w:rPr>
                <w:rFonts w:ascii="Helvetica" w:eastAsia="Times New Roman" w:hAnsi="Helvetica" w:cs="Helvetica"/>
                <w:color w:val="333333"/>
                <w:sz w:val="21"/>
                <w:szCs w:val="21"/>
                <w:lang w:eastAsia="en-AU"/>
              </w:rPr>
            </w:pPr>
            <w:r w:rsidRPr="00EB5CEE">
              <w:rPr>
                <w:rFonts w:ascii="Helvetica" w:eastAsia="Times New Roman" w:hAnsi="Helvetica" w:cs="Helvetica"/>
                <w:color w:val="333333"/>
                <w:sz w:val="21"/>
                <w:szCs w:val="21"/>
                <w:lang w:eastAsia="en-AU"/>
              </w:rPr>
              <w:t xml:space="preserve">If </w:t>
            </w:r>
            <w:r>
              <w:rPr>
                <w:rFonts w:ascii="Helvetica" w:eastAsia="Times New Roman" w:hAnsi="Helvetica" w:cs="Helvetica"/>
                <w:color w:val="333333"/>
                <w:sz w:val="21"/>
                <w:szCs w:val="21"/>
                <w:lang w:eastAsia="en-AU"/>
              </w:rPr>
              <w:t>this activity</w:t>
            </w:r>
            <w:r w:rsidRPr="00EB5CEE">
              <w:rPr>
                <w:rFonts w:ascii="Helvetica" w:eastAsia="Times New Roman" w:hAnsi="Helvetica" w:cs="Helvetica"/>
                <w:color w:val="333333"/>
                <w:sz w:val="21"/>
                <w:szCs w:val="21"/>
                <w:lang w:eastAsia="en-AU"/>
              </w:rPr>
              <w:t xml:space="preserve"> is a management action under your funding agreement but you were not able to undertake this activity, during the reporting period, please state the reason.</w:t>
            </w:r>
          </w:p>
          <w:p w14:paraId="7F618A76" w14:textId="0202D22E" w:rsidR="00995D82" w:rsidRPr="001E1CAE" w:rsidRDefault="00995D82" w:rsidP="00995D82">
            <w:pPr>
              <w:shd w:val="clear" w:color="auto" w:fill="FFFFFF"/>
              <w:spacing w:after="150"/>
              <w:rPr>
                <w:rFonts w:ascii="Helvetica" w:eastAsia="Times New Roman" w:hAnsi="Helvetica" w:cs="Helvetica"/>
                <w:color w:val="333333"/>
                <w:sz w:val="21"/>
                <w:szCs w:val="21"/>
                <w:lang w:eastAsia="en-AU"/>
              </w:rPr>
            </w:pPr>
            <w:r w:rsidRPr="001E1CAE">
              <w:rPr>
                <w:rFonts w:ascii="Helvetica" w:eastAsia="Times New Roman" w:hAnsi="Helvetica" w:cs="Helvetica"/>
                <w:color w:val="333333"/>
                <w:sz w:val="21"/>
                <w:szCs w:val="21"/>
              </w:rPr>
              <w:object w:dxaOrig="225" w:dyaOrig="225" w14:anchorId="2CA1B957">
                <v:shape id="_x0000_i1719" type="#_x0000_t75" style="width:130.05pt;height:66.65pt" o:ole="">
                  <v:imagedata r:id="rId95" o:title=""/>
                </v:shape>
                <w:control r:id="rId96" w:name="DefaultOcxName10211116" w:shapeid="_x0000_i1719"/>
              </w:object>
            </w:r>
          </w:p>
        </w:tc>
        <w:tc>
          <w:tcPr>
            <w:tcW w:w="3827" w:type="dxa"/>
          </w:tcPr>
          <w:p w14:paraId="5C09CAC6" w14:textId="3A10E971" w:rsidR="00995D82" w:rsidRPr="009D68A5" w:rsidRDefault="00995D82" w:rsidP="00995D82">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r w:rsidRPr="009D68A5">
              <w:rPr>
                <w:rFonts w:ascii="Helvetica" w:eastAsia="Times New Roman" w:hAnsi="Helvetica" w:cs="Helvetica"/>
                <w:color w:val="333333"/>
                <w:sz w:val="21"/>
                <w:szCs w:val="21"/>
                <w:lang w:eastAsia="en-AU"/>
              </w:rPr>
              <w:t>Same as LSM</w:t>
            </w:r>
          </w:p>
        </w:tc>
      </w:tr>
    </w:tbl>
    <w:p w14:paraId="4945CB52" w14:textId="77777777" w:rsidR="00493760" w:rsidRDefault="00493760" w:rsidP="009F129E">
      <w:pPr>
        <w:shd w:val="clear" w:color="auto" w:fill="FFFFFF"/>
        <w:spacing w:after="0" w:line="240" w:lineRule="auto"/>
        <w:rPr>
          <w:rFonts w:ascii="Helvetica" w:eastAsia="Times New Roman" w:hAnsi="Helvetica" w:cs="Helvetica"/>
          <w:color w:val="333333"/>
          <w:sz w:val="21"/>
          <w:szCs w:val="21"/>
          <w:lang w:eastAsia="en-AU"/>
        </w:rPr>
      </w:pPr>
    </w:p>
    <w:p w14:paraId="7CC94D35" w14:textId="40439903" w:rsidR="001E1CAE" w:rsidRDefault="001E1CAE" w:rsidP="001E1CAE">
      <w:pPr>
        <w:shd w:val="clear" w:color="auto" w:fill="FFFFFF"/>
        <w:spacing w:after="0" w:line="240" w:lineRule="auto"/>
        <w:rPr>
          <w:ins w:id="836" w:author="Blaz Sculac" w:date="2022-08-08T17:08:00Z"/>
          <w:rFonts w:ascii="FontAwesome" w:eastAsia="Times New Roman" w:hAnsi="FontAwesome" w:cs="Helvetica"/>
          <w:color w:val="000000"/>
          <w:sz w:val="21"/>
          <w:szCs w:val="21"/>
          <w:lang w:eastAsia="en-AU"/>
        </w:rPr>
      </w:pPr>
      <w:r w:rsidRPr="001E1CAE">
        <w:rPr>
          <w:rFonts w:ascii="Helvetica" w:eastAsia="Times New Roman" w:hAnsi="Helvetica" w:cs="Helvetica"/>
          <w:color w:val="000000"/>
          <w:sz w:val="21"/>
          <w:szCs w:val="21"/>
          <w:lang w:eastAsia="en-AU"/>
        </w:rPr>
        <w:t> </w:t>
      </w:r>
      <w:r w:rsidRPr="001E1CAE">
        <w:rPr>
          <w:rFonts w:ascii="FontAwesome" w:eastAsia="Times New Roman" w:hAnsi="FontAwesome" w:cs="Helvetica"/>
          <w:color w:val="000000"/>
          <w:sz w:val="21"/>
          <w:szCs w:val="21"/>
          <w:lang w:eastAsia="en-AU"/>
        </w:rPr>
        <w:t> </w:t>
      </w:r>
    </w:p>
    <w:tbl>
      <w:tblPr>
        <w:tblStyle w:val="TableGrid"/>
        <w:tblW w:w="13603" w:type="dxa"/>
        <w:tblLayout w:type="fixed"/>
        <w:tblLook w:val="04A0" w:firstRow="1" w:lastRow="0" w:firstColumn="1" w:lastColumn="0" w:noHBand="0" w:noVBand="1"/>
      </w:tblPr>
      <w:tblGrid>
        <w:gridCol w:w="593"/>
        <w:gridCol w:w="9183"/>
        <w:gridCol w:w="3827"/>
      </w:tblGrid>
      <w:tr w:rsidR="009A29C7" w:rsidRPr="001E1CAE" w14:paraId="527E16AB" w14:textId="77777777" w:rsidTr="00FE719E">
        <w:trPr>
          <w:ins w:id="837" w:author="Blaz Sculac" w:date="2022-08-08T17:08:00Z"/>
        </w:trPr>
        <w:tc>
          <w:tcPr>
            <w:tcW w:w="593" w:type="dxa"/>
          </w:tcPr>
          <w:p w14:paraId="2843AE98" w14:textId="77777777" w:rsidR="009A29C7" w:rsidRDefault="009A29C7" w:rsidP="00FE719E">
            <w:pPr>
              <w:shd w:val="clear" w:color="auto" w:fill="FFFFFF"/>
              <w:rPr>
                <w:ins w:id="838" w:author="Blaz Sculac" w:date="2022-08-08T17:08:00Z"/>
                <w:rFonts w:eastAsia="Times New Roman" w:cstheme="minorHAnsi"/>
                <w:b/>
                <w:bCs/>
                <w:color w:val="333333"/>
                <w:lang w:eastAsia="en-AU"/>
              </w:rPr>
            </w:pPr>
            <w:ins w:id="839" w:author="Blaz Sculac" w:date="2022-08-08T17:08:00Z">
              <w:r>
                <w:rPr>
                  <w:rFonts w:eastAsia="Times New Roman" w:cstheme="minorHAnsi"/>
                  <w:b/>
                  <w:bCs/>
                  <w:color w:val="333333"/>
                  <w:lang w:eastAsia="en-AU"/>
                </w:rPr>
                <w:lastRenderedPageBreak/>
                <w:t>130</w:t>
              </w:r>
            </w:ins>
          </w:p>
        </w:tc>
        <w:tc>
          <w:tcPr>
            <w:tcW w:w="9183" w:type="dxa"/>
          </w:tcPr>
          <w:p w14:paraId="478DBBA2" w14:textId="024BAED8" w:rsidR="009A29C7" w:rsidRPr="00E54637" w:rsidRDefault="009A29C7" w:rsidP="00FE719E">
            <w:pPr>
              <w:shd w:val="clear" w:color="auto" w:fill="FFFFFF"/>
              <w:spacing w:after="150"/>
              <w:outlineLvl w:val="2"/>
              <w:rPr>
                <w:ins w:id="840" w:author="Blaz Sculac" w:date="2022-08-08T17:08:00Z"/>
                <w:rFonts w:ascii="Source Sans Pro" w:eastAsia="Times New Roman" w:hAnsi="Source Sans Pro" w:cs="Helvetica"/>
                <w:b/>
                <w:bCs/>
                <w:color w:val="333333"/>
                <w:sz w:val="36"/>
                <w:szCs w:val="36"/>
                <w:lang w:eastAsia="en-AU"/>
              </w:rPr>
            </w:pPr>
            <w:ins w:id="841" w:author="Blaz Sculac" w:date="2022-08-08T17:08:00Z">
              <w:r>
                <w:rPr>
                  <w:rFonts w:ascii="Source Sans Pro" w:eastAsia="Times New Roman" w:hAnsi="Source Sans Pro" w:cs="Helvetica"/>
                  <w:b/>
                  <w:bCs/>
                  <w:color w:val="333333"/>
                  <w:sz w:val="36"/>
                  <w:szCs w:val="36"/>
                  <w:lang w:eastAsia="en-AU"/>
                </w:rPr>
                <w:t>Thinning</w:t>
              </w:r>
            </w:ins>
          </w:p>
        </w:tc>
        <w:tc>
          <w:tcPr>
            <w:tcW w:w="3827" w:type="dxa"/>
          </w:tcPr>
          <w:p w14:paraId="23641B75" w14:textId="77777777" w:rsidR="009A29C7" w:rsidRPr="009D68A5" w:rsidRDefault="009A29C7" w:rsidP="00FE719E">
            <w:pPr>
              <w:shd w:val="clear" w:color="auto" w:fill="FFFFFF"/>
              <w:spacing w:after="150"/>
              <w:jc w:val="center"/>
              <w:rPr>
                <w:ins w:id="842" w:author="Blaz Sculac" w:date="2022-08-08T17:08:00Z"/>
                <w:rFonts w:ascii="Helvetica" w:eastAsia="Times New Roman" w:hAnsi="Helvetica" w:cs="Helvetica"/>
                <w:color w:val="333333"/>
                <w:sz w:val="21"/>
                <w:szCs w:val="21"/>
                <w:lang w:eastAsia="en-AU"/>
              </w:rPr>
            </w:pPr>
          </w:p>
        </w:tc>
      </w:tr>
      <w:tr w:rsidR="00995D82" w:rsidRPr="001E1CAE" w14:paraId="1C0738C8" w14:textId="77777777" w:rsidTr="00FE719E">
        <w:trPr>
          <w:ins w:id="843" w:author="Blaz Sculac" w:date="2022-08-08T17:08:00Z"/>
        </w:trPr>
        <w:tc>
          <w:tcPr>
            <w:tcW w:w="593" w:type="dxa"/>
          </w:tcPr>
          <w:p w14:paraId="4A387CAE" w14:textId="77777777" w:rsidR="00995D82" w:rsidRDefault="00995D82" w:rsidP="00995D82">
            <w:pPr>
              <w:shd w:val="clear" w:color="auto" w:fill="FFFFFF"/>
              <w:rPr>
                <w:ins w:id="844" w:author="Blaz Sculac" w:date="2022-08-08T17:08:00Z"/>
                <w:rFonts w:eastAsia="Times New Roman" w:cstheme="minorHAnsi"/>
                <w:b/>
                <w:bCs/>
                <w:color w:val="333333"/>
                <w:lang w:eastAsia="en-AU"/>
              </w:rPr>
            </w:pPr>
            <w:ins w:id="845" w:author="Blaz Sculac" w:date="2022-08-08T17:08:00Z">
              <w:r>
                <w:rPr>
                  <w:rFonts w:eastAsia="Times New Roman" w:cstheme="minorHAnsi"/>
                  <w:b/>
                  <w:bCs/>
                  <w:color w:val="333333"/>
                  <w:lang w:eastAsia="en-AU"/>
                </w:rPr>
                <w:t>131</w:t>
              </w:r>
            </w:ins>
          </w:p>
        </w:tc>
        <w:tc>
          <w:tcPr>
            <w:tcW w:w="9183" w:type="dxa"/>
          </w:tcPr>
          <w:p w14:paraId="3E996A22" w14:textId="0F285C85" w:rsidR="00995D82" w:rsidRPr="00B86198" w:rsidRDefault="00995D82" w:rsidP="00995D82">
            <w:pPr>
              <w:shd w:val="clear" w:color="auto" w:fill="FFFFFF"/>
              <w:spacing w:after="150"/>
              <w:rPr>
                <w:ins w:id="846" w:author="Blaz Sculac" w:date="2022-08-08T17:08:00Z"/>
                <w:rFonts w:ascii="Helvetica" w:eastAsia="Times New Roman" w:hAnsi="Helvetica" w:cs="Helvetica"/>
                <w:color w:val="333333"/>
                <w:sz w:val="21"/>
                <w:szCs w:val="21"/>
                <w:lang w:eastAsia="en-AU"/>
              </w:rPr>
            </w:pPr>
            <w:sdt>
              <w:sdtPr>
                <w:rPr>
                  <w:rFonts w:ascii="Helvetica" w:eastAsia="Times New Roman" w:hAnsi="Helvetica" w:cs="Helvetica"/>
                  <w:color w:val="333333"/>
                  <w:sz w:val="21"/>
                  <w:szCs w:val="21"/>
                  <w:shd w:val="clear" w:color="auto" w:fill="FFFFFF"/>
                  <w:lang w:eastAsia="en-AU"/>
                </w:rPr>
                <w:id w:val="499932094"/>
                <w14:checkbox>
                  <w14:checked w14:val="0"/>
                  <w14:checkedState w14:val="2612" w14:font="MS Gothic"/>
                  <w14:uncheckedState w14:val="2610" w14:font="MS Gothic"/>
                </w14:checkbox>
              </w:sdtPr>
              <w:sdtContent>
                <w:r w:rsidRPr="00C01E34">
                  <w:rPr>
                    <w:rFonts w:ascii="Segoe UI Symbol" w:eastAsia="Times New Roman" w:hAnsi="Segoe UI Symbol" w:cs="Segoe UI Symbol"/>
                    <w:color w:val="333333"/>
                    <w:sz w:val="21"/>
                    <w:szCs w:val="21"/>
                    <w:shd w:val="clear" w:color="auto" w:fill="FFFFFF"/>
                    <w:lang w:eastAsia="en-AU"/>
                  </w:rPr>
                  <w:t>☐</w:t>
                </w:r>
              </w:sdtContent>
            </w:sdt>
            <w:r w:rsidRPr="00C01E34">
              <w:rPr>
                <w:rFonts w:ascii="Helvetica" w:eastAsia="Times New Roman" w:hAnsi="Helvetica" w:cs="Helvetica"/>
                <w:color w:val="333333"/>
                <w:sz w:val="21"/>
                <w:szCs w:val="21"/>
                <w:shd w:val="clear" w:color="auto" w:fill="FFFFFF"/>
                <w:lang w:eastAsia="en-AU"/>
              </w:rPr>
              <w:t xml:space="preserve">   </w:t>
            </w:r>
            <w:r w:rsidRPr="00C01E34">
              <w:rPr>
                <w:rFonts w:ascii="Helvetica" w:hAnsi="Helvetica" w:cs="Helvetica"/>
                <w:color w:val="333333"/>
                <w:sz w:val="21"/>
                <w:szCs w:val="21"/>
                <w:shd w:val="clear" w:color="auto" w:fill="FFFFFF"/>
                <w:lang w:eastAsia="en-AU"/>
              </w:rPr>
              <w:t>Not an agreed management action under my funding agreement</w:t>
            </w:r>
            <w:r w:rsidRPr="00447914">
              <w:rPr>
                <w:lang w:eastAsia="en-AU"/>
              </w:rPr>
              <w:t xml:space="preserve"> </w:t>
            </w:r>
            <w:r>
              <w:rPr>
                <w:lang w:eastAsia="en-AU"/>
              </w:rPr>
              <w:t xml:space="preserve"> </w:t>
            </w:r>
          </w:p>
        </w:tc>
        <w:tc>
          <w:tcPr>
            <w:tcW w:w="3827" w:type="dxa"/>
          </w:tcPr>
          <w:p w14:paraId="1E89802E" w14:textId="2542CE04" w:rsidR="00995D82" w:rsidRPr="009D68A5" w:rsidRDefault="00995D82" w:rsidP="00995D82">
            <w:pPr>
              <w:pStyle w:val="ListParagraph"/>
              <w:numPr>
                <w:ilvl w:val="0"/>
                <w:numId w:val="11"/>
              </w:numPr>
              <w:shd w:val="clear" w:color="auto" w:fill="FFFFFF"/>
              <w:ind w:left="314"/>
              <w:rPr>
                <w:ins w:id="847" w:author="Blaz Sculac" w:date="2022-08-08T17:08:00Z"/>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Same as LSM</w:t>
            </w:r>
          </w:p>
        </w:tc>
      </w:tr>
      <w:tr w:rsidR="00995D82" w:rsidRPr="001E1CAE" w14:paraId="3E285379" w14:textId="77777777" w:rsidTr="00FE719E">
        <w:trPr>
          <w:ins w:id="848" w:author="Blaz Sculac" w:date="2022-08-08T17:08:00Z"/>
        </w:trPr>
        <w:tc>
          <w:tcPr>
            <w:tcW w:w="593" w:type="dxa"/>
          </w:tcPr>
          <w:p w14:paraId="5C1A22DA" w14:textId="77777777" w:rsidR="00995D82" w:rsidRDefault="00995D82" w:rsidP="00995D82">
            <w:pPr>
              <w:shd w:val="clear" w:color="auto" w:fill="FFFFFF"/>
              <w:rPr>
                <w:ins w:id="849" w:author="Blaz Sculac" w:date="2022-08-08T17:08:00Z"/>
                <w:rFonts w:eastAsia="Times New Roman" w:cstheme="minorHAnsi"/>
                <w:b/>
                <w:bCs/>
                <w:color w:val="333333"/>
                <w:lang w:eastAsia="en-AU"/>
              </w:rPr>
            </w:pPr>
            <w:ins w:id="850" w:author="Blaz Sculac" w:date="2022-08-08T17:08:00Z">
              <w:r>
                <w:rPr>
                  <w:rFonts w:eastAsia="Times New Roman" w:cstheme="minorHAnsi"/>
                  <w:b/>
                  <w:bCs/>
                  <w:color w:val="333333"/>
                  <w:lang w:eastAsia="en-AU"/>
                </w:rPr>
                <w:t>132</w:t>
              </w:r>
            </w:ins>
          </w:p>
        </w:tc>
        <w:tc>
          <w:tcPr>
            <w:tcW w:w="9183" w:type="dxa"/>
          </w:tcPr>
          <w:p w14:paraId="6D2883FB" w14:textId="77777777" w:rsidR="00995D82" w:rsidRDefault="00995D82" w:rsidP="00995D82">
            <w:pPr>
              <w:spacing w:after="160" w:line="259" w:lineRule="auto"/>
              <w:rPr>
                <w:ins w:id="851" w:author="Blaz Sculac" w:date="2022-08-08T17:09:00Z"/>
              </w:rPr>
            </w:pPr>
            <w:ins w:id="852" w:author="Blaz Sculac" w:date="2022-08-08T17:09:00Z">
              <w:r w:rsidRPr="00DD562F">
                <w:t>What are the conservation outcomes sought?</w:t>
              </w:r>
            </w:ins>
          </w:p>
          <w:p w14:paraId="71B7E8FF" w14:textId="465C1D9C" w:rsidR="00995D82" w:rsidRPr="00EB5CEE" w:rsidRDefault="00995D82" w:rsidP="00995D82">
            <w:pPr>
              <w:shd w:val="clear" w:color="auto" w:fill="FFFFFF"/>
              <w:spacing w:after="150"/>
              <w:rPr>
                <w:ins w:id="853" w:author="Blaz Sculac" w:date="2022-08-08T17:08:00Z"/>
                <w:rFonts w:ascii="Helvetica" w:eastAsia="Times New Roman" w:hAnsi="Helvetica" w:cs="Helvetica"/>
                <w:color w:val="333333"/>
                <w:sz w:val="21"/>
                <w:szCs w:val="21"/>
                <w:lang w:eastAsia="en-AU"/>
              </w:rPr>
            </w:pPr>
            <w:ins w:id="854" w:author="Blaz Sculac" w:date="2022-08-08T17:09:00Z">
              <w:r w:rsidRPr="00DD562F">
                <w:t xml:space="preserve">Ecological thinning is encouraged in patches of dense young regeneration, </w:t>
              </w:r>
              <w:proofErr w:type="gramStart"/>
              <w:r w:rsidRPr="00DD562F">
                <w:t>in order to</w:t>
              </w:r>
              <w:proofErr w:type="gramEnd"/>
              <w:r w:rsidRPr="00DD562F">
                <w:t xml:space="preserve"> increase structural diversity or to allow for the regeneration of understorey species by reducing competition and increasing light penetration to ground level. Natural thinning will most likely </w:t>
              </w:r>
              <w:proofErr w:type="gramStart"/>
              <w:r w:rsidRPr="00DD562F">
                <w:t>occur, but</w:t>
              </w:r>
              <w:proofErr w:type="gramEnd"/>
              <w:r w:rsidRPr="00DD562F">
                <w:t xml:space="preserve"> can take decades to reach desired final densities. During this time there can be an increased risk of degradation. Ecological thinning refers to the strategic, manual removal of </w:t>
              </w:r>
              <w:proofErr w:type="gramStart"/>
              <w:r w:rsidRPr="00DD562F">
                <w:t>a number of</w:t>
              </w:r>
              <w:proofErr w:type="gramEnd"/>
              <w:r w:rsidRPr="00DD562F">
                <w:t xml:space="preserve"> tree stems within a patch of vegetation where the tree density may be such that there are few mature trees, numerous young stems and a sparse ground layer.</w:t>
              </w:r>
            </w:ins>
          </w:p>
        </w:tc>
        <w:tc>
          <w:tcPr>
            <w:tcW w:w="3827" w:type="dxa"/>
          </w:tcPr>
          <w:p w14:paraId="37727CBE" w14:textId="3828E6B7" w:rsidR="00995D82" w:rsidRPr="009D68A5" w:rsidRDefault="00995D82" w:rsidP="00995D82">
            <w:pPr>
              <w:pStyle w:val="ListParagraph"/>
              <w:numPr>
                <w:ilvl w:val="0"/>
                <w:numId w:val="11"/>
              </w:numPr>
              <w:shd w:val="clear" w:color="auto" w:fill="FFFFFF"/>
              <w:ind w:left="314"/>
              <w:rPr>
                <w:ins w:id="855" w:author="Blaz Sculac" w:date="2022-08-08T17:08:00Z"/>
                <w:rFonts w:ascii="Helvetica" w:eastAsia="Times New Roman" w:hAnsi="Helvetica" w:cs="Helvetica"/>
                <w:color w:val="333333"/>
                <w:sz w:val="21"/>
                <w:szCs w:val="21"/>
                <w:lang w:eastAsia="en-AU"/>
              </w:rPr>
            </w:pPr>
            <w:ins w:id="856" w:author="Blaz Sculac" w:date="2022-08-09T09:51:00Z">
              <w:r>
                <w:rPr>
                  <w:rFonts w:ascii="Helvetica" w:eastAsia="Times New Roman" w:hAnsi="Helvetica" w:cs="Helvetica"/>
                  <w:color w:val="333333"/>
                  <w:sz w:val="21"/>
                  <w:szCs w:val="21"/>
                  <w:lang w:eastAsia="en-AU"/>
                </w:rPr>
                <w:t>add information boxes</w:t>
              </w:r>
            </w:ins>
          </w:p>
        </w:tc>
      </w:tr>
      <w:tr w:rsidR="00995D82" w:rsidRPr="001E1CAE" w14:paraId="3014CC0A" w14:textId="77777777" w:rsidTr="00FE719E">
        <w:trPr>
          <w:ins w:id="857" w:author="Blaz Sculac" w:date="2022-08-08T17:08:00Z"/>
        </w:trPr>
        <w:tc>
          <w:tcPr>
            <w:tcW w:w="593" w:type="dxa"/>
          </w:tcPr>
          <w:p w14:paraId="2C17299E" w14:textId="77777777" w:rsidR="00995D82" w:rsidRDefault="00995D82" w:rsidP="00995D82">
            <w:pPr>
              <w:shd w:val="clear" w:color="auto" w:fill="FFFFFF"/>
              <w:rPr>
                <w:ins w:id="858" w:author="Blaz Sculac" w:date="2022-08-08T17:08:00Z"/>
                <w:rFonts w:eastAsia="Times New Roman" w:cstheme="minorHAnsi"/>
                <w:b/>
                <w:bCs/>
                <w:color w:val="333333"/>
                <w:lang w:eastAsia="en-AU"/>
              </w:rPr>
            </w:pPr>
            <w:ins w:id="859" w:author="Blaz Sculac" w:date="2022-08-08T17:08:00Z">
              <w:r>
                <w:rPr>
                  <w:rFonts w:eastAsia="Times New Roman" w:cstheme="minorHAnsi"/>
                  <w:b/>
                  <w:bCs/>
                  <w:color w:val="333333"/>
                  <w:lang w:eastAsia="en-AU"/>
                </w:rPr>
                <w:t>133</w:t>
              </w:r>
            </w:ins>
          </w:p>
        </w:tc>
        <w:tc>
          <w:tcPr>
            <w:tcW w:w="9183" w:type="dxa"/>
          </w:tcPr>
          <w:p w14:paraId="0FA45204" w14:textId="54DB788D" w:rsidR="00995D82" w:rsidRPr="00EB5CEE" w:rsidRDefault="00995D82" w:rsidP="00995D82">
            <w:pPr>
              <w:shd w:val="clear" w:color="auto" w:fill="FFFFFF"/>
              <w:spacing w:after="150"/>
              <w:rPr>
                <w:ins w:id="860" w:author="Blaz Sculac" w:date="2022-08-08T17:08:00Z"/>
                <w:rFonts w:ascii="Helvetica" w:eastAsia="Times New Roman" w:hAnsi="Helvetica" w:cs="Helvetica"/>
                <w:color w:val="333333"/>
                <w:sz w:val="21"/>
                <w:szCs w:val="21"/>
                <w:lang w:eastAsia="en-AU"/>
              </w:rPr>
            </w:pPr>
            <w:proofErr w:type="gramStart"/>
            <w:ins w:id="861" w:author="Blaz Sculac" w:date="2022-08-08T17:11:00Z">
              <w:r>
                <w:rPr>
                  <w:rFonts w:ascii="Helvetica" w:eastAsia="Times New Roman" w:hAnsi="Helvetica" w:cs="Helvetica"/>
                  <w:color w:val="333333"/>
                  <w:sz w:val="21"/>
                  <w:szCs w:val="21"/>
                  <w:lang w:eastAsia="en-AU"/>
                </w:rPr>
                <w:t>Note:?????</w:t>
              </w:r>
            </w:ins>
            <w:proofErr w:type="gramEnd"/>
          </w:p>
        </w:tc>
        <w:tc>
          <w:tcPr>
            <w:tcW w:w="3827" w:type="dxa"/>
          </w:tcPr>
          <w:p w14:paraId="2DEB1F19" w14:textId="3095A9DE" w:rsidR="00995D82" w:rsidRPr="009D68A5" w:rsidRDefault="00995D82" w:rsidP="00995D82">
            <w:pPr>
              <w:pStyle w:val="ListParagraph"/>
              <w:numPr>
                <w:ilvl w:val="0"/>
                <w:numId w:val="11"/>
              </w:numPr>
              <w:shd w:val="clear" w:color="auto" w:fill="FFFFFF"/>
              <w:ind w:left="314"/>
              <w:rPr>
                <w:ins w:id="862" w:author="Blaz Sculac" w:date="2022-08-08T17:08:00Z"/>
                <w:rFonts w:ascii="Helvetica" w:eastAsia="Times New Roman" w:hAnsi="Helvetica" w:cs="Helvetica"/>
                <w:color w:val="333333"/>
                <w:sz w:val="21"/>
                <w:szCs w:val="21"/>
                <w:lang w:eastAsia="en-AU"/>
              </w:rPr>
            </w:pPr>
            <w:ins w:id="863" w:author="Blaz Sculac" w:date="2022-08-09T09:51:00Z">
              <w:r>
                <w:rPr>
                  <w:rFonts w:ascii="Helvetica" w:eastAsia="Times New Roman" w:hAnsi="Helvetica" w:cs="Helvetica"/>
                  <w:color w:val="333333"/>
                  <w:sz w:val="21"/>
                  <w:szCs w:val="21"/>
                  <w:lang w:eastAsia="en-AU"/>
                </w:rPr>
                <w:t>No note provided yet.</w:t>
              </w:r>
            </w:ins>
          </w:p>
        </w:tc>
      </w:tr>
      <w:tr w:rsidR="00995D82" w:rsidRPr="001E1CAE" w14:paraId="5C257424" w14:textId="77777777" w:rsidTr="00FE719E">
        <w:trPr>
          <w:ins w:id="864" w:author="Blaz Sculac" w:date="2022-08-08T17:08:00Z"/>
        </w:trPr>
        <w:tc>
          <w:tcPr>
            <w:tcW w:w="593" w:type="dxa"/>
          </w:tcPr>
          <w:p w14:paraId="28E459D3" w14:textId="77777777" w:rsidR="00995D82" w:rsidRDefault="00995D82" w:rsidP="00995D82">
            <w:pPr>
              <w:shd w:val="clear" w:color="auto" w:fill="FFFFFF"/>
              <w:rPr>
                <w:ins w:id="865" w:author="Blaz Sculac" w:date="2022-08-08T17:08:00Z"/>
                <w:rFonts w:eastAsia="Times New Roman" w:cstheme="minorHAnsi"/>
                <w:b/>
                <w:bCs/>
                <w:color w:val="333333"/>
                <w:lang w:eastAsia="en-AU"/>
              </w:rPr>
            </w:pPr>
            <w:ins w:id="866" w:author="Blaz Sculac" w:date="2022-08-08T17:08:00Z">
              <w:r>
                <w:rPr>
                  <w:rFonts w:eastAsia="Times New Roman" w:cstheme="minorHAnsi"/>
                  <w:b/>
                  <w:bCs/>
                  <w:color w:val="333333"/>
                  <w:lang w:eastAsia="en-AU"/>
                </w:rPr>
                <w:t>134</w:t>
              </w:r>
            </w:ins>
          </w:p>
        </w:tc>
        <w:tc>
          <w:tcPr>
            <w:tcW w:w="9183" w:type="dxa"/>
          </w:tcPr>
          <w:p w14:paraId="5B56C459" w14:textId="77777777" w:rsidR="00995D82" w:rsidRPr="00EB5CEE" w:rsidRDefault="00995D82" w:rsidP="00995D82">
            <w:pPr>
              <w:shd w:val="clear" w:color="auto" w:fill="FFFFFF"/>
              <w:spacing w:after="150"/>
              <w:rPr>
                <w:ins w:id="867" w:author="Blaz Sculac" w:date="2022-08-08T17:08:00Z"/>
                <w:rFonts w:ascii="Helvetica" w:eastAsia="Times New Roman" w:hAnsi="Helvetica" w:cs="Helvetica"/>
                <w:color w:val="333333"/>
                <w:sz w:val="21"/>
                <w:szCs w:val="21"/>
                <w:lang w:eastAsia="en-AU"/>
              </w:rPr>
            </w:pPr>
            <w:ins w:id="868" w:author="Blaz Sculac" w:date="2022-08-08T17:08:00Z">
              <w:r>
                <w:rPr>
                  <w:rFonts w:ascii="Helvetica" w:hAnsi="Helvetica" w:cs="Helvetica"/>
                  <w:b/>
                  <w:bCs/>
                  <w:color w:val="333333"/>
                  <w:sz w:val="21"/>
                  <w:szCs w:val="21"/>
                  <w:shd w:val="clear" w:color="auto" w:fill="FFFFFF"/>
                </w:rPr>
                <w:t>Was this activity undertaken during this reporting period?</w:t>
              </w:r>
            </w:ins>
          </w:p>
        </w:tc>
        <w:tc>
          <w:tcPr>
            <w:tcW w:w="3827" w:type="dxa"/>
          </w:tcPr>
          <w:p w14:paraId="2AB77C3A" w14:textId="77777777" w:rsidR="00995D82" w:rsidRPr="009D68A5" w:rsidRDefault="00995D82" w:rsidP="00995D82">
            <w:pPr>
              <w:pStyle w:val="ListParagraph"/>
              <w:numPr>
                <w:ilvl w:val="0"/>
                <w:numId w:val="11"/>
              </w:numPr>
              <w:shd w:val="clear" w:color="auto" w:fill="FFFFFF"/>
              <w:ind w:left="314"/>
              <w:rPr>
                <w:ins w:id="869" w:author="Blaz Sculac" w:date="2022-08-08T17:08:00Z"/>
                <w:rFonts w:ascii="Helvetica" w:eastAsia="Times New Roman" w:hAnsi="Helvetica" w:cs="Helvetica"/>
                <w:color w:val="333333"/>
                <w:sz w:val="21"/>
                <w:szCs w:val="21"/>
                <w:lang w:eastAsia="en-AU"/>
              </w:rPr>
            </w:pPr>
            <w:ins w:id="870" w:author="Blaz Sculac" w:date="2022-08-08T17:08:00Z">
              <w:r w:rsidRPr="007B7372">
                <w:rPr>
                  <w:rFonts w:ascii="Helvetica" w:eastAsia="Times New Roman" w:hAnsi="Helvetica" w:cs="Helvetica"/>
                  <w:color w:val="333333"/>
                  <w:sz w:val="21"/>
                  <w:szCs w:val="21"/>
                  <w:lang w:eastAsia="en-AU"/>
                </w:rPr>
                <w:t>Same as LSM</w:t>
              </w:r>
            </w:ins>
          </w:p>
        </w:tc>
      </w:tr>
      <w:tr w:rsidR="00995D82" w:rsidRPr="001E1CAE" w14:paraId="20D5E6B5" w14:textId="77777777" w:rsidTr="00FE719E">
        <w:trPr>
          <w:ins w:id="871" w:author="Blaz Sculac" w:date="2022-08-08T17:08:00Z"/>
        </w:trPr>
        <w:tc>
          <w:tcPr>
            <w:tcW w:w="593" w:type="dxa"/>
          </w:tcPr>
          <w:p w14:paraId="23E57653" w14:textId="77777777" w:rsidR="00995D82" w:rsidRDefault="00995D82" w:rsidP="00995D82">
            <w:pPr>
              <w:shd w:val="clear" w:color="auto" w:fill="FFFFFF"/>
              <w:rPr>
                <w:ins w:id="872" w:author="Blaz Sculac" w:date="2022-08-08T17:08:00Z"/>
                <w:rFonts w:eastAsia="Times New Roman" w:cstheme="minorHAnsi"/>
                <w:b/>
                <w:bCs/>
                <w:color w:val="333333"/>
                <w:lang w:eastAsia="en-AU"/>
              </w:rPr>
            </w:pPr>
            <w:ins w:id="873" w:author="Blaz Sculac" w:date="2022-08-08T17:08:00Z">
              <w:r>
                <w:rPr>
                  <w:rFonts w:eastAsia="Times New Roman" w:cstheme="minorHAnsi"/>
                  <w:b/>
                  <w:bCs/>
                  <w:color w:val="333333"/>
                  <w:lang w:eastAsia="en-AU"/>
                </w:rPr>
                <w:t>135</w:t>
              </w:r>
            </w:ins>
          </w:p>
        </w:tc>
        <w:tc>
          <w:tcPr>
            <w:tcW w:w="9183" w:type="dxa"/>
          </w:tcPr>
          <w:p w14:paraId="34F9218C" w14:textId="77777777" w:rsidR="00995D82" w:rsidRPr="00EB5CEE" w:rsidRDefault="00995D82" w:rsidP="00995D82">
            <w:pPr>
              <w:shd w:val="clear" w:color="auto" w:fill="FFFFFF"/>
              <w:spacing w:after="150"/>
              <w:rPr>
                <w:ins w:id="874" w:author="Blaz Sculac" w:date="2022-08-08T17:08:00Z"/>
                <w:rFonts w:ascii="Helvetica" w:eastAsia="Times New Roman" w:hAnsi="Helvetica" w:cs="Helvetica"/>
                <w:color w:val="333333"/>
                <w:sz w:val="21"/>
                <w:szCs w:val="21"/>
                <w:lang w:eastAsia="en-AU"/>
              </w:rPr>
            </w:pPr>
            <w:ins w:id="875" w:author="Blaz Sculac" w:date="2022-08-08T17:08:00Z">
              <w:r>
                <w:rPr>
                  <w:rFonts w:ascii="Helvetica" w:eastAsia="Times New Roman" w:hAnsi="Helvetica" w:cs="Helvetica"/>
                  <w:color w:val="333333"/>
                  <w:sz w:val="21"/>
                  <w:szCs w:val="21"/>
                  <w:lang w:eastAsia="en-AU"/>
                </w:rPr>
                <w:t>Yes</w:t>
              </w:r>
            </w:ins>
          </w:p>
        </w:tc>
        <w:tc>
          <w:tcPr>
            <w:tcW w:w="3827" w:type="dxa"/>
          </w:tcPr>
          <w:p w14:paraId="5488D811" w14:textId="2F508FEF" w:rsidR="00995D82" w:rsidRPr="009D68A5" w:rsidRDefault="00995D82" w:rsidP="00995D82">
            <w:pPr>
              <w:pStyle w:val="ListParagraph"/>
              <w:numPr>
                <w:ilvl w:val="0"/>
                <w:numId w:val="11"/>
              </w:numPr>
              <w:shd w:val="clear" w:color="auto" w:fill="FFFFFF"/>
              <w:ind w:left="314"/>
              <w:rPr>
                <w:ins w:id="876" w:author="Blaz Sculac" w:date="2022-08-08T17:08:00Z"/>
                <w:rFonts w:ascii="Helvetica" w:eastAsia="Times New Roman" w:hAnsi="Helvetica" w:cs="Helvetica"/>
                <w:color w:val="333333"/>
                <w:sz w:val="21"/>
                <w:szCs w:val="21"/>
                <w:lang w:eastAsia="en-AU"/>
              </w:rPr>
            </w:pPr>
            <w:ins w:id="877" w:author="Blaz Sculac" w:date="2022-08-09T09:51:00Z">
              <w:r>
                <w:rPr>
                  <w:rFonts w:ascii="Helvetica" w:eastAsia="Times New Roman" w:hAnsi="Helvetica" w:cs="Helvetica"/>
                  <w:color w:val="333333"/>
                  <w:sz w:val="21"/>
                  <w:szCs w:val="21"/>
                  <w:lang w:eastAsia="en-AU"/>
                </w:rPr>
                <w:t>1</w:t>
              </w:r>
              <w:r w:rsidRPr="00570C3D">
                <w:rPr>
                  <w:rFonts w:ascii="Helvetica" w:eastAsia="Times New Roman" w:hAnsi="Helvetica" w:cs="Helvetica"/>
                  <w:color w:val="333333"/>
                  <w:sz w:val="21"/>
                  <w:szCs w:val="21"/>
                  <w:vertAlign w:val="superscript"/>
                  <w:lang w:eastAsia="en-AU"/>
                </w:rPr>
                <w:t>st</w:t>
              </w:r>
              <w:r>
                <w:rPr>
                  <w:rFonts w:ascii="Helvetica" w:eastAsia="Times New Roman" w:hAnsi="Helvetica" w:cs="Helvetica"/>
                  <w:color w:val="333333"/>
                  <w:sz w:val="21"/>
                  <w:szCs w:val="21"/>
                  <w:lang w:eastAsia="en-AU"/>
                </w:rPr>
                <w:t xml:space="preserve"> dropdown </w:t>
              </w:r>
            </w:ins>
            <w:ins w:id="878" w:author="Blaz Sculac" w:date="2022-08-08T17:08:00Z">
              <w:r w:rsidRPr="007B7372">
                <w:rPr>
                  <w:rFonts w:ascii="Helvetica" w:eastAsia="Times New Roman" w:hAnsi="Helvetica" w:cs="Helvetica"/>
                  <w:color w:val="333333"/>
                  <w:sz w:val="21"/>
                  <w:szCs w:val="21"/>
                  <w:lang w:eastAsia="en-AU"/>
                </w:rPr>
                <w:t>Same as LSM</w:t>
              </w:r>
            </w:ins>
          </w:p>
        </w:tc>
      </w:tr>
      <w:tr w:rsidR="00995D82" w:rsidRPr="001E1CAE" w14:paraId="1EA3C2C5" w14:textId="77777777" w:rsidTr="00FE719E">
        <w:trPr>
          <w:ins w:id="879" w:author="Blaz Sculac" w:date="2022-08-08T17:08:00Z"/>
        </w:trPr>
        <w:tc>
          <w:tcPr>
            <w:tcW w:w="593" w:type="dxa"/>
          </w:tcPr>
          <w:p w14:paraId="4900821F" w14:textId="77777777" w:rsidR="00995D82" w:rsidRDefault="00995D82" w:rsidP="00995D82">
            <w:pPr>
              <w:shd w:val="clear" w:color="auto" w:fill="FFFFFF"/>
              <w:rPr>
                <w:ins w:id="880" w:author="Blaz Sculac" w:date="2022-08-08T17:08:00Z"/>
                <w:rFonts w:eastAsia="Times New Roman" w:cstheme="minorHAnsi"/>
                <w:b/>
                <w:bCs/>
                <w:color w:val="333333"/>
                <w:lang w:eastAsia="en-AU"/>
              </w:rPr>
            </w:pPr>
            <w:ins w:id="881" w:author="Blaz Sculac" w:date="2022-08-08T17:08:00Z">
              <w:r>
                <w:rPr>
                  <w:rFonts w:eastAsia="Times New Roman" w:cstheme="minorHAnsi"/>
                  <w:b/>
                  <w:bCs/>
                  <w:color w:val="333333"/>
                  <w:lang w:eastAsia="en-AU"/>
                </w:rPr>
                <w:t>136</w:t>
              </w:r>
            </w:ins>
          </w:p>
        </w:tc>
        <w:tc>
          <w:tcPr>
            <w:tcW w:w="9183" w:type="dxa"/>
          </w:tcPr>
          <w:p w14:paraId="338CCD55" w14:textId="77777777" w:rsidR="00995D82" w:rsidRPr="00EB5CEE" w:rsidRDefault="00995D82" w:rsidP="00995D82">
            <w:pPr>
              <w:shd w:val="clear" w:color="auto" w:fill="FFFFFF"/>
              <w:spacing w:after="150"/>
              <w:rPr>
                <w:ins w:id="882" w:author="Blaz Sculac" w:date="2022-08-08T17:08:00Z"/>
                <w:rFonts w:ascii="Helvetica" w:eastAsia="Times New Roman" w:hAnsi="Helvetica" w:cs="Helvetica"/>
                <w:color w:val="333333"/>
                <w:sz w:val="21"/>
                <w:szCs w:val="21"/>
                <w:lang w:eastAsia="en-AU"/>
              </w:rPr>
            </w:pPr>
          </w:p>
        </w:tc>
        <w:tc>
          <w:tcPr>
            <w:tcW w:w="3827" w:type="dxa"/>
          </w:tcPr>
          <w:p w14:paraId="3BAE0933" w14:textId="34D9F819" w:rsidR="00995D82" w:rsidRPr="009D68A5" w:rsidRDefault="00995D82" w:rsidP="00995D82">
            <w:pPr>
              <w:pStyle w:val="ListParagraph"/>
              <w:numPr>
                <w:ilvl w:val="0"/>
                <w:numId w:val="11"/>
              </w:numPr>
              <w:shd w:val="clear" w:color="auto" w:fill="FFFFFF"/>
              <w:ind w:left="314"/>
              <w:rPr>
                <w:ins w:id="883" w:author="Blaz Sculac" w:date="2022-08-08T17:08:00Z"/>
                <w:rFonts w:ascii="Helvetica" w:eastAsia="Times New Roman" w:hAnsi="Helvetica" w:cs="Helvetica"/>
                <w:color w:val="333333"/>
                <w:sz w:val="21"/>
                <w:szCs w:val="21"/>
                <w:lang w:eastAsia="en-AU"/>
              </w:rPr>
            </w:pPr>
            <w:ins w:id="884" w:author="Blaz Sculac" w:date="2022-08-09T09:52:00Z">
              <w:r>
                <w:rPr>
                  <w:rFonts w:ascii="Helvetica" w:eastAsia="Times New Roman" w:hAnsi="Helvetica" w:cs="Helvetica"/>
                  <w:color w:val="333333"/>
                  <w:sz w:val="21"/>
                  <w:szCs w:val="21"/>
                  <w:lang w:eastAsia="en-AU"/>
                </w:rPr>
                <w:t>?????</w:t>
              </w:r>
            </w:ins>
          </w:p>
        </w:tc>
      </w:tr>
      <w:tr w:rsidR="00995D82" w:rsidRPr="001E1CAE" w14:paraId="3D5AE57D" w14:textId="77777777" w:rsidTr="00FE719E">
        <w:trPr>
          <w:ins w:id="885" w:author="Blaz Sculac" w:date="2022-08-08T17:08:00Z"/>
        </w:trPr>
        <w:tc>
          <w:tcPr>
            <w:tcW w:w="593" w:type="dxa"/>
          </w:tcPr>
          <w:p w14:paraId="0B73BFDC" w14:textId="77777777" w:rsidR="00995D82" w:rsidRDefault="00995D82" w:rsidP="00995D82">
            <w:pPr>
              <w:shd w:val="clear" w:color="auto" w:fill="FFFFFF"/>
              <w:rPr>
                <w:ins w:id="886" w:author="Blaz Sculac" w:date="2022-08-08T17:08:00Z"/>
                <w:rFonts w:eastAsia="Times New Roman" w:cstheme="minorHAnsi"/>
                <w:b/>
                <w:bCs/>
                <w:color w:val="333333"/>
                <w:lang w:eastAsia="en-AU"/>
              </w:rPr>
            </w:pPr>
            <w:ins w:id="887" w:author="Blaz Sculac" w:date="2022-08-08T17:08:00Z">
              <w:r>
                <w:rPr>
                  <w:rFonts w:eastAsia="Times New Roman" w:cstheme="minorHAnsi"/>
                  <w:b/>
                  <w:bCs/>
                  <w:color w:val="333333"/>
                  <w:lang w:eastAsia="en-AU"/>
                </w:rPr>
                <w:t>137</w:t>
              </w:r>
            </w:ins>
          </w:p>
        </w:tc>
        <w:tc>
          <w:tcPr>
            <w:tcW w:w="9183" w:type="dxa"/>
          </w:tcPr>
          <w:p w14:paraId="7294088D" w14:textId="77777777" w:rsidR="00995D82" w:rsidRPr="00EB5CEE" w:rsidRDefault="00995D82" w:rsidP="00995D82">
            <w:pPr>
              <w:shd w:val="clear" w:color="auto" w:fill="FFFFFF"/>
              <w:spacing w:after="150"/>
              <w:rPr>
                <w:ins w:id="888" w:author="Blaz Sculac" w:date="2022-08-08T17:08:00Z"/>
                <w:rFonts w:ascii="Helvetica" w:eastAsia="Times New Roman" w:hAnsi="Helvetica" w:cs="Helvetica"/>
                <w:color w:val="333333"/>
                <w:sz w:val="21"/>
                <w:szCs w:val="21"/>
                <w:lang w:eastAsia="en-AU"/>
              </w:rPr>
            </w:pPr>
          </w:p>
        </w:tc>
        <w:tc>
          <w:tcPr>
            <w:tcW w:w="3827" w:type="dxa"/>
          </w:tcPr>
          <w:p w14:paraId="3418FAD1" w14:textId="772B2012" w:rsidR="00995D82" w:rsidRPr="009D68A5" w:rsidRDefault="00995D82" w:rsidP="00995D82">
            <w:pPr>
              <w:pStyle w:val="ListParagraph"/>
              <w:numPr>
                <w:ilvl w:val="0"/>
                <w:numId w:val="11"/>
              </w:numPr>
              <w:shd w:val="clear" w:color="auto" w:fill="FFFFFF"/>
              <w:ind w:left="314"/>
              <w:rPr>
                <w:ins w:id="889" w:author="Blaz Sculac" w:date="2022-08-08T17:08:00Z"/>
                <w:rFonts w:ascii="Helvetica" w:eastAsia="Times New Roman" w:hAnsi="Helvetica" w:cs="Helvetica"/>
                <w:color w:val="333333"/>
                <w:sz w:val="21"/>
                <w:szCs w:val="21"/>
                <w:lang w:eastAsia="en-AU"/>
              </w:rPr>
            </w:pPr>
            <w:ins w:id="890" w:author="Blaz Sculac" w:date="2022-08-09T09:52:00Z">
              <w:r>
                <w:rPr>
                  <w:rFonts w:ascii="Helvetica" w:eastAsia="Times New Roman" w:hAnsi="Helvetica" w:cs="Helvetica"/>
                  <w:color w:val="333333"/>
                  <w:sz w:val="21"/>
                  <w:szCs w:val="21"/>
                  <w:lang w:eastAsia="en-AU"/>
                </w:rPr>
                <w:t>?????</w:t>
              </w:r>
            </w:ins>
          </w:p>
        </w:tc>
      </w:tr>
      <w:tr w:rsidR="00995D82" w:rsidRPr="001E1CAE" w14:paraId="5875DE57" w14:textId="77777777" w:rsidTr="00FE719E">
        <w:trPr>
          <w:ins w:id="891" w:author="Blaz Sculac" w:date="2022-08-08T17:08:00Z"/>
        </w:trPr>
        <w:tc>
          <w:tcPr>
            <w:tcW w:w="593" w:type="dxa"/>
          </w:tcPr>
          <w:p w14:paraId="6322C3C6" w14:textId="77777777" w:rsidR="00995D82" w:rsidRDefault="00995D82" w:rsidP="00995D82">
            <w:pPr>
              <w:shd w:val="clear" w:color="auto" w:fill="FFFFFF"/>
              <w:rPr>
                <w:ins w:id="892" w:author="Blaz Sculac" w:date="2022-08-08T17:08:00Z"/>
                <w:rFonts w:eastAsia="Times New Roman" w:cstheme="minorHAnsi"/>
                <w:b/>
                <w:bCs/>
                <w:color w:val="333333"/>
                <w:lang w:eastAsia="en-AU"/>
              </w:rPr>
            </w:pPr>
            <w:ins w:id="893" w:author="Blaz Sculac" w:date="2022-08-08T17:08:00Z">
              <w:r>
                <w:rPr>
                  <w:rFonts w:eastAsia="Times New Roman" w:cstheme="minorHAnsi"/>
                  <w:b/>
                  <w:bCs/>
                  <w:color w:val="333333"/>
                  <w:lang w:eastAsia="en-AU"/>
                </w:rPr>
                <w:t>138</w:t>
              </w:r>
            </w:ins>
          </w:p>
        </w:tc>
        <w:tc>
          <w:tcPr>
            <w:tcW w:w="9183" w:type="dxa"/>
          </w:tcPr>
          <w:p w14:paraId="6AA6C428" w14:textId="297D55D7" w:rsidR="00995D82" w:rsidRPr="001E1CAE" w:rsidRDefault="00995D82" w:rsidP="00995D82">
            <w:pPr>
              <w:shd w:val="clear" w:color="auto" w:fill="FFFFFF"/>
              <w:spacing w:after="150"/>
              <w:rPr>
                <w:ins w:id="894" w:author="Blaz Sculac" w:date="2022-08-08T17:08:00Z"/>
                <w:rFonts w:ascii="Helvetica" w:eastAsia="Times New Roman" w:hAnsi="Helvetica" w:cs="Helvetica"/>
                <w:b/>
                <w:bCs/>
                <w:color w:val="333333"/>
                <w:sz w:val="21"/>
                <w:szCs w:val="21"/>
                <w:lang w:eastAsia="en-AU"/>
              </w:rPr>
            </w:pPr>
            <w:ins w:id="895" w:author="Blaz Sculac" w:date="2022-08-08T17:11:00Z">
              <w:r>
                <w:rPr>
                  <w:rFonts w:ascii="Helvetica" w:eastAsia="Times New Roman" w:hAnsi="Helvetica" w:cs="Helvetica"/>
                  <w:b/>
                  <w:bCs/>
                  <w:color w:val="333333"/>
                  <w:sz w:val="21"/>
                  <w:szCs w:val="21"/>
                  <w:lang w:eastAsia="en-AU"/>
                </w:rPr>
                <w:t>????</w:t>
              </w:r>
            </w:ins>
          </w:p>
        </w:tc>
        <w:tc>
          <w:tcPr>
            <w:tcW w:w="3827" w:type="dxa"/>
          </w:tcPr>
          <w:p w14:paraId="1AC025C6" w14:textId="68A74037" w:rsidR="00995D82" w:rsidRPr="009D68A5" w:rsidRDefault="00995D82" w:rsidP="00995D82">
            <w:pPr>
              <w:pStyle w:val="ListParagraph"/>
              <w:numPr>
                <w:ilvl w:val="0"/>
                <w:numId w:val="11"/>
              </w:numPr>
              <w:shd w:val="clear" w:color="auto" w:fill="FFFFFF"/>
              <w:ind w:left="314"/>
              <w:rPr>
                <w:ins w:id="896" w:author="Blaz Sculac" w:date="2022-08-08T17:08:00Z"/>
                <w:rFonts w:ascii="Helvetica" w:eastAsia="Times New Roman" w:hAnsi="Helvetica" w:cs="Helvetica"/>
                <w:color w:val="333333"/>
                <w:sz w:val="21"/>
                <w:szCs w:val="21"/>
                <w:lang w:eastAsia="en-AU"/>
              </w:rPr>
            </w:pPr>
            <w:ins w:id="897" w:author="Blaz Sculac" w:date="2022-08-09T09:52:00Z">
              <w:r>
                <w:rPr>
                  <w:rFonts w:ascii="Helvetica" w:eastAsia="Times New Roman" w:hAnsi="Helvetica" w:cs="Helvetica"/>
                  <w:color w:val="333333"/>
                  <w:sz w:val="21"/>
                  <w:szCs w:val="21"/>
                  <w:lang w:eastAsia="en-AU"/>
                </w:rPr>
                <w:t>?????</w:t>
              </w:r>
            </w:ins>
          </w:p>
        </w:tc>
      </w:tr>
      <w:tr w:rsidR="00995D82" w:rsidRPr="001E1CAE" w14:paraId="24F30619" w14:textId="77777777" w:rsidTr="00FE719E">
        <w:trPr>
          <w:ins w:id="898" w:author="Blaz Sculac" w:date="2022-08-08T17:08:00Z"/>
        </w:trPr>
        <w:tc>
          <w:tcPr>
            <w:tcW w:w="593" w:type="dxa"/>
          </w:tcPr>
          <w:p w14:paraId="3CDF9F66" w14:textId="77777777" w:rsidR="00995D82" w:rsidRDefault="00995D82" w:rsidP="00995D82">
            <w:pPr>
              <w:shd w:val="clear" w:color="auto" w:fill="FFFFFF"/>
              <w:rPr>
                <w:ins w:id="899" w:author="Blaz Sculac" w:date="2022-08-08T17:08:00Z"/>
                <w:rFonts w:eastAsia="Times New Roman" w:cstheme="minorHAnsi"/>
                <w:b/>
                <w:bCs/>
                <w:color w:val="333333"/>
                <w:lang w:eastAsia="en-AU"/>
              </w:rPr>
            </w:pPr>
            <w:ins w:id="900" w:author="Blaz Sculac" w:date="2022-08-08T17:08:00Z">
              <w:r>
                <w:rPr>
                  <w:rFonts w:eastAsia="Times New Roman" w:cstheme="minorHAnsi"/>
                  <w:b/>
                  <w:bCs/>
                  <w:color w:val="333333"/>
                  <w:lang w:eastAsia="en-AU"/>
                </w:rPr>
                <w:t>139</w:t>
              </w:r>
            </w:ins>
          </w:p>
        </w:tc>
        <w:tc>
          <w:tcPr>
            <w:tcW w:w="9183" w:type="dxa"/>
          </w:tcPr>
          <w:p w14:paraId="68F72B77" w14:textId="77777777" w:rsidR="00995D82" w:rsidRPr="001E1CAE" w:rsidRDefault="00995D82" w:rsidP="00995D82">
            <w:pPr>
              <w:shd w:val="clear" w:color="auto" w:fill="FFFFFF"/>
              <w:rPr>
                <w:ins w:id="901" w:author="Blaz Sculac" w:date="2022-08-09T09:56:00Z"/>
                <w:rFonts w:ascii="Helvetica" w:eastAsia="Times New Roman" w:hAnsi="Helvetica" w:cs="Helvetica"/>
                <w:color w:val="333333"/>
                <w:sz w:val="21"/>
                <w:szCs w:val="21"/>
                <w:lang w:eastAsia="en-AU"/>
              </w:rPr>
            </w:pPr>
            <w:ins w:id="902" w:author="Blaz Sculac" w:date="2022-08-09T09:56:00Z">
              <w:r w:rsidRPr="001E1CAE">
                <w:rPr>
                  <w:rFonts w:ascii="Helvetica" w:eastAsia="Times New Roman" w:hAnsi="Helvetica" w:cs="Helvetica"/>
                  <w:color w:val="333333"/>
                  <w:sz w:val="21"/>
                  <w:szCs w:val="21"/>
                  <w:lang w:eastAsia="en-AU"/>
                </w:rPr>
                <w:t>Total cost of management actions</w:t>
              </w:r>
            </w:ins>
          </w:p>
          <w:p w14:paraId="26E4166E" w14:textId="4B968849" w:rsidR="00995D82" w:rsidRPr="001E1CAE" w:rsidRDefault="00995D82" w:rsidP="00995D82">
            <w:pPr>
              <w:shd w:val="clear" w:color="auto" w:fill="FFFFFF"/>
              <w:rPr>
                <w:ins w:id="903" w:author="Blaz Sculac" w:date="2022-08-08T17:08:00Z"/>
                <w:rFonts w:ascii="Helvetica" w:eastAsia="Times New Roman" w:hAnsi="Helvetica" w:cs="Helvetica"/>
                <w:color w:val="333333"/>
                <w:sz w:val="21"/>
                <w:szCs w:val="21"/>
                <w:lang w:eastAsia="en-AU"/>
              </w:rPr>
            </w:pPr>
          </w:p>
        </w:tc>
        <w:tc>
          <w:tcPr>
            <w:tcW w:w="3827" w:type="dxa"/>
          </w:tcPr>
          <w:p w14:paraId="614A3838" w14:textId="77777777" w:rsidR="00995D82" w:rsidRDefault="00995D82" w:rsidP="00995D82">
            <w:pPr>
              <w:pStyle w:val="ListParagraph"/>
              <w:numPr>
                <w:ilvl w:val="0"/>
                <w:numId w:val="11"/>
              </w:numPr>
              <w:shd w:val="clear" w:color="auto" w:fill="FFFFFF"/>
              <w:ind w:left="314"/>
              <w:rPr>
                <w:rFonts w:ascii="Helvetica" w:eastAsia="Times New Roman" w:hAnsi="Helvetica" w:cs="Helvetica"/>
                <w:color w:val="333333"/>
                <w:sz w:val="21"/>
                <w:szCs w:val="21"/>
                <w:lang w:eastAsia="en-AU"/>
              </w:rPr>
            </w:pPr>
            <w:ins w:id="904" w:author="Blaz Sculac" w:date="2022-07-14T14:18:00Z">
              <w:r>
                <w:rPr>
                  <w:rFonts w:ascii="Helvetica" w:eastAsia="Times New Roman" w:hAnsi="Helvetica" w:cs="Helvetica"/>
                  <w:color w:val="333333"/>
                  <w:sz w:val="21"/>
                  <w:szCs w:val="21"/>
                  <w:lang w:eastAsia="en-AU"/>
                </w:rPr>
                <w:t xml:space="preserve">Make this </w:t>
              </w:r>
            </w:ins>
            <w:ins w:id="905" w:author="Blaz Sculac" w:date="2022-07-14T14:19:00Z">
              <w:r>
                <w:rPr>
                  <w:rFonts w:ascii="Helvetica" w:eastAsia="Times New Roman" w:hAnsi="Helvetica" w:cs="Helvetica"/>
                  <w:color w:val="333333"/>
                  <w:sz w:val="21"/>
                  <w:szCs w:val="21"/>
                  <w:lang w:eastAsia="en-AU"/>
                </w:rPr>
                <w:t xml:space="preserve">field </w:t>
              </w:r>
            </w:ins>
            <w:ins w:id="906" w:author="Blaz Sculac" w:date="2022-07-14T14:18:00Z">
              <w:r>
                <w:rPr>
                  <w:rFonts w:ascii="Helvetica" w:eastAsia="Times New Roman" w:hAnsi="Helvetica" w:cs="Helvetica"/>
                  <w:color w:val="333333"/>
                  <w:sz w:val="21"/>
                  <w:szCs w:val="21"/>
                  <w:lang w:eastAsia="en-AU"/>
                </w:rPr>
                <w:t>blank but mandatory.</w:t>
              </w:r>
            </w:ins>
          </w:p>
          <w:p w14:paraId="173D47AA" w14:textId="775BB2E1" w:rsidR="00995D82" w:rsidRPr="009D68A5" w:rsidRDefault="00995D82" w:rsidP="00995D82">
            <w:pPr>
              <w:pStyle w:val="ListParagraph"/>
              <w:numPr>
                <w:ilvl w:val="0"/>
                <w:numId w:val="11"/>
              </w:numPr>
              <w:shd w:val="clear" w:color="auto" w:fill="FFFFFF"/>
              <w:ind w:left="314"/>
              <w:rPr>
                <w:ins w:id="907" w:author="Blaz Sculac" w:date="2022-08-08T17:08:00Z"/>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Field will accumulate to Cost of forgone production in submission page.</w:t>
            </w:r>
          </w:p>
        </w:tc>
      </w:tr>
      <w:tr w:rsidR="00995D82" w:rsidRPr="001E1CAE" w14:paraId="1C4CBEF3" w14:textId="77777777" w:rsidTr="00FE719E">
        <w:trPr>
          <w:ins w:id="908" w:author="Blaz Sculac" w:date="2022-08-08T17:08:00Z"/>
        </w:trPr>
        <w:tc>
          <w:tcPr>
            <w:tcW w:w="593" w:type="dxa"/>
          </w:tcPr>
          <w:p w14:paraId="1A3DAF8C" w14:textId="77777777" w:rsidR="00995D82" w:rsidRDefault="00995D82" w:rsidP="00995D82">
            <w:pPr>
              <w:shd w:val="clear" w:color="auto" w:fill="FFFFFF"/>
              <w:rPr>
                <w:ins w:id="909" w:author="Blaz Sculac" w:date="2022-08-08T17:08:00Z"/>
                <w:rFonts w:eastAsia="Times New Roman" w:cstheme="minorHAnsi"/>
                <w:b/>
                <w:bCs/>
                <w:color w:val="333333"/>
                <w:lang w:eastAsia="en-AU"/>
              </w:rPr>
            </w:pPr>
            <w:ins w:id="910" w:author="Blaz Sculac" w:date="2022-08-08T17:08:00Z">
              <w:r>
                <w:rPr>
                  <w:rFonts w:eastAsia="Times New Roman" w:cstheme="minorHAnsi"/>
                  <w:b/>
                  <w:bCs/>
                  <w:color w:val="333333"/>
                  <w:lang w:eastAsia="en-AU"/>
                </w:rPr>
                <w:t>140</w:t>
              </w:r>
            </w:ins>
          </w:p>
        </w:tc>
        <w:tc>
          <w:tcPr>
            <w:tcW w:w="9183" w:type="dxa"/>
          </w:tcPr>
          <w:p w14:paraId="6FB4E97E" w14:textId="075E8533" w:rsidR="00995D82" w:rsidRDefault="00995D82" w:rsidP="00995D82">
            <w:pPr>
              <w:spacing w:after="160" w:line="259" w:lineRule="auto"/>
              <w:rPr>
                <w:ins w:id="911" w:author="Blaz Sculac" w:date="2022-08-08T17:10:00Z"/>
              </w:rPr>
            </w:pPr>
            <w:ins w:id="912" w:author="Blaz Sculac" w:date="2022-08-08T17:10:00Z">
              <w:r>
                <w:t>Please provide detail the effectiveness of the action undertaken.</w:t>
              </w:r>
            </w:ins>
          </w:p>
          <w:p w14:paraId="4F1A2677" w14:textId="77777777" w:rsidR="00995D82" w:rsidRPr="00676F29" w:rsidRDefault="00995D82" w:rsidP="00995D82">
            <w:pPr>
              <w:pStyle w:val="ListParagraph"/>
              <w:numPr>
                <w:ilvl w:val="0"/>
                <w:numId w:val="10"/>
              </w:numPr>
              <w:shd w:val="clear" w:color="auto" w:fill="FFFFFF"/>
              <w:spacing w:after="150"/>
              <w:rPr>
                <w:ins w:id="913" w:author="Blaz Sculac" w:date="2022-08-08T17:12:00Z"/>
                <w:rFonts w:eastAsia="Times New Roman" w:cstheme="minorHAnsi"/>
                <w:color w:val="333333"/>
                <w:lang w:eastAsia="en-AU"/>
              </w:rPr>
            </w:pPr>
            <w:ins w:id="914" w:author="Blaz Sculac" w:date="2022-08-08T17:10:00Z">
              <w:r>
                <w:t>How often has thinning occurred and do you think it will be required going forward?</w:t>
              </w:r>
            </w:ins>
          </w:p>
          <w:tbl>
            <w:tblPr>
              <w:tblStyle w:val="TableGrid"/>
              <w:tblW w:w="8642" w:type="dxa"/>
              <w:tblLayout w:type="fixed"/>
              <w:tblLook w:val="04A0" w:firstRow="1" w:lastRow="0" w:firstColumn="1" w:lastColumn="0" w:noHBand="0" w:noVBand="1"/>
            </w:tblPr>
            <w:tblGrid>
              <w:gridCol w:w="8642"/>
            </w:tblGrid>
            <w:tr w:rsidR="00995D82" w14:paraId="476E8595" w14:textId="77777777" w:rsidTr="00FE719E">
              <w:trPr>
                <w:ins w:id="915" w:author="Blaz Sculac" w:date="2022-08-08T17:12:00Z"/>
              </w:trPr>
              <w:tc>
                <w:tcPr>
                  <w:tcW w:w="8642" w:type="dxa"/>
                </w:tcPr>
                <w:p w14:paraId="3942817E" w14:textId="77777777" w:rsidR="00995D82" w:rsidRDefault="00995D82" w:rsidP="00995D82">
                  <w:pPr>
                    <w:spacing w:after="150"/>
                    <w:rPr>
                      <w:ins w:id="916" w:author="Blaz Sculac" w:date="2022-08-08T17:12:00Z"/>
                      <w:rFonts w:eastAsia="Times New Roman" w:cstheme="minorHAnsi"/>
                      <w:color w:val="333333"/>
                      <w:lang w:eastAsia="en-AU"/>
                    </w:rPr>
                  </w:pPr>
                  <w:ins w:id="917" w:author="Blaz Sculac" w:date="2022-08-08T17:12:00Z">
                    <w:r>
                      <w:rPr>
                        <w:rFonts w:eastAsia="Times New Roman" w:cstheme="minorHAnsi"/>
                        <w:color w:val="333333"/>
                        <w:lang w:eastAsia="en-AU"/>
                      </w:rPr>
                      <w:t>Comment box</w:t>
                    </w:r>
                  </w:ins>
                </w:p>
              </w:tc>
            </w:tr>
          </w:tbl>
          <w:p w14:paraId="4B8445C1" w14:textId="4BE9C5D4" w:rsidR="00995D82" w:rsidRPr="001E1CAE" w:rsidRDefault="00995D82" w:rsidP="00995D82">
            <w:pPr>
              <w:shd w:val="clear" w:color="auto" w:fill="FFFFFF"/>
              <w:rPr>
                <w:ins w:id="918" w:author="Blaz Sculac" w:date="2022-08-08T17:08:00Z"/>
                <w:rFonts w:ascii="Helvetica" w:eastAsia="Times New Roman" w:hAnsi="Helvetica" w:cs="Helvetica"/>
                <w:i/>
                <w:iCs/>
                <w:color w:val="333333"/>
                <w:sz w:val="21"/>
                <w:szCs w:val="21"/>
                <w:lang w:eastAsia="en-AU"/>
              </w:rPr>
            </w:pPr>
          </w:p>
        </w:tc>
        <w:tc>
          <w:tcPr>
            <w:tcW w:w="3827" w:type="dxa"/>
          </w:tcPr>
          <w:p w14:paraId="2C74EA49" w14:textId="77777777" w:rsidR="00995D82" w:rsidRPr="009D68A5" w:rsidRDefault="00995D82" w:rsidP="00995D82">
            <w:pPr>
              <w:shd w:val="clear" w:color="auto" w:fill="FFFFFF"/>
              <w:spacing w:after="150"/>
              <w:jc w:val="center"/>
              <w:rPr>
                <w:ins w:id="919" w:author="Blaz Sculac" w:date="2022-08-08T17:08:00Z"/>
                <w:rFonts w:ascii="Helvetica" w:eastAsia="Times New Roman" w:hAnsi="Helvetica" w:cs="Helvetica"/>
                <w:color w:val="333333"/>
                <w:sz w:val="21"/>
                <w:szCs w:val="21"/>
                <w:lang w:eastAsia="en-AU"/>
              </w:rPr>
            </w:pPr>
          </w:p>
        </w:tc>
      </w:tr>
      <w:tr w:rsidR="00995D82" w:rsidRPr="001E1CAE" w14:paraId="584992C1" w14:textId="77777777" w:rsidTr="00FE719E">
        <w:trPr>
          <w:ins w:id="920" w:author="Blaz Sculac" w:date="2022-08-08T17:08:00Z"/>
        </w:trPr>
        <w:tc>
          <w:tcPr>
            <w:tcW w:w="593" w:type="dxa"/>
          </w:tcPr>
          <w:p w14:paraId="47462E3E" w14:textId="77777777" w:rsidR="00995D82" w:rsidRDefault="00995D82" w:rsidP="00995D82">
            <w:pPr>
              <w:shd w:val="clear" w:color="auto" w:fill="FFFFFF"/>
              <w:rPr>
                <w:ins w:id="921" w:author="Blaz Sculac" w:date="2022-08-08T17:08:00Z"/>
                <w:rFonts w:eastAsia="Times New Roman" w:cstheme="minorHAnsi"/>
                <w:b/>
                <w:bCs/>
                <w:color w:val="333333"/>
                <w:lang w:eastAsia="en-AU"/>
              </w:rPr>
            </w:pPr>
            <w:ins w:id="922" w:author="Blaz Sculac" w:date="2022-08-08T17:08:00Z">
              <w:r>
                <w:rPr>
                  <w:rFonts w:eastAsia="Times New Roman" w:cstheme="minorHAnsi"/>
                  <w:b/>
                  <w:bCs/>
                  <w:color w:val="333333"/>
                  <w:lang w:eastAsia="en-AU"/>
                </w:rPr>
                <w:lastRenderedPageBreak/>
                <w:t>141</w:t>
              </w:r>
            </w:ins>
          </w:p>
        </w:tc>
        <w:tc>
          <w:tcPr>
            <w:tcW w:w="9183" w:type="dxa"/>
          </w:tcPr>
          <w:p w14:paraId="6A68E2AD" w14:textId="77777777" w:rsidR="00995D82" w:rsidRPr="001E1CAE" w:rsidRDefault="00995D82" w:rsidP="00995D82">
            <w:pPr>
              <w:shd w:val="clear" w:color="auto" w:fill="FFFFFF"/>
              <w:spacing w:after="150"/>
              <w:rPr>
                <w:ins w:id="923" w:author="Blaz Sculac" w:date="2022-08-08T17:08:00Z"/>
                <w:rFonts w:ascii="Helvetica" w:eastAsia="Times New Roman" w:hAnsi="Helvetica" w:cs="Helvetica"/>
                <w:color w:val="333333"/>
                <w:sz w:val="21"/>
                <w:szCs w:val="21"/>
                <w:lang w:eastAsia="en-AU"/>
              </w:rPr>
            </w:pPr>
          </w:p>
        </w:tc>
        <w:tc>
          <w:tcPr>
            <w:tcW w:w="3827" w:type="dxa"/>
          </w:tcPr>
          <w:p w14:paraId="54CD051A" w14:textId="77777777" w:rsidR="00995D82" w:rsidRPr="009D68A5" w:rsidRDefault="00995D82" w:rsidP="00995D82">
            <w:pPr>
              <w:pStyle w:val="ListParagraph"/>
              <w:numPr>
                <w:ilvl w:val="0"/>
                <w:numId w:val="11"/>
              </w:numPr>
              <w:shd w:val="clear" w:color="auto" w:fill="FFFFFF"/>
              <w:ind w:left="314"/>
              <w:rPr>
                <w:ins w:id="924" w:author="Blaz Sculac" w:date="2022-08-08T17:08:00Z"/>
                <w:rFonts w:ascii="Helvetica" w:eastAsia="Times New Roman" w:hAnsi="Helvetica" w:cs="Helvetica"/>
                <w:color w:val="333333"/>
                <w:sz w:val="21"/>
                <w:szCs w:val="21"/>
                <w:lang w:eastAsia="en-AU"/>
              </w:rPr>
            </w:pPr>
            <w:ins w:id="925" w:author="Blaz Sculac" w:date="2022-08-08T17:08:00Z">
              <w:r>
                <w:rPr>
                  <w:rFonts w:ascii="Helvetica" w:eastAsia="Times New Roman" w:hAnsi="Helvetica" w:cs="Helvetica"/>
                  <w:color w:val="333333"/>
                  <w:sz w:val="21"/>
                  <w:szCs w:val="21"/>
                  <w:lang w:eastAsia="en-AU"/>
                </w:rPr>
                <w:t>obsolete based on the new section changes</w:t>
              </w:r>
            </w:ins>
          </w:p>
        </w:tc>
      </w:tr>
      <w:tr w:rsidR="00995D82" w:rsidRPr="009D68A5" w14:paraId="2DCC3C79" w14:textId="77777777" w:rsidTr="00FE719E">
        <w:trPr>
          <w:ins w:id="926" w:author="Blaz Sculac" w:date="2022-08-08T17:08:00Z"/>
        </w:trPr>
        <w:tc>
          <w:tcPr>
            <w:tcW w:w="593" w:type="dxa"/>
          </w:tcPr>
          <w:p w14:paraId="198FEDED" w14:textId="77777777" w:rsidR="00995D82" w:rsidRDefault="00995D82" w:rsidP="00995D82">
            <w:pPr>
              <w:shd w:val="clear" w:color="auto" w:fill="FFFFFF"/>
              <w:rPr>
                <w:ins w:id="927" w:author="Blaz Sculac" w:date="2022-08-08T17:08:00Z"/>
                <w:rFonts w:eastAsia="Times New Roman" w:cstheme="minorHAnsi"/>
                <w:b/>
                <w:bCs/>
                <w:color w:val="333333"/>
                <w:lang w:eastAsia="en-AU"/>
              </w:rPr>
            </w:pPr>
            <w:ins w:id="928" w:author="Blaz Sculac" w:date="2022-08-08T17:08:00Z">
              <w:r>
                <w:rPr>
                  <w:rFonts w:eastAsia="Times New Roman" w:cstheme="minorHAnsi"/>
                  <w:b/>
                  <w:bCs/>
                  <w:color w:val="333333"/>
                  <w:lang w:eastAsia="en-AU"/>
                </w:rPr>
                <w:t>142</w:t>
              </w:r>
            </w:ins>
          </w:p>
        </w:tc>
        <w:tc>
          <w:tcPr>
            <w:tcW w:w="9183" w:type="dxa"/>
          </w:tcPr>
          <w:p w14:paraId="41A76195" w14:textId="77777777" w:rsidR="00995D82" w:rsidRPr="001E1CAE" w:rsidRDefault="00995D82" w:rsidP="00995D82">
            <w:pPr>
              <w:shd w:val="clear" w:color="auto" w:fill="FFFFFF"/>
              <w:spacing w:after="150"/>
              <w:rPr>
                <w:ins w:id="929" w:author="Blaz Sculac" w:date="2022-08-08T17:08:00Z"/>
                <w:rFonts w:ascii="Helvetica" w:eastAsia="Times New Roman" w:hAnsi="Helvetica" w:cs="Helvetica"/>
                <w:color w:val="333333"/>
                <w:sz w:val="21"/>
                <w:szCs w:val="21"/>
                <w:lang w:eastAsia="en-AU"/>
              </w:rPr>
            </w:pPr>
            <w:ins w:id="930" w:author="Blaz Sculac" w:date="2022-08-08T17:08:00Z">
              <w:r>
                <w:rPr>
                  <w:rFonts w:ascii="Helvetica" w:eastAsia="Times New Roman" w:hAnsi="Helvetica" w:cs="Helvetica"/>
                  <w:color w:val="333333"/>
                  <w:sz w:val="21"/>
                  <w:szCs w:val="21"/>
                  <w:lang w:eastAsia="en-AU"/>
                </w:rPr>
                <w:t>No</w:t>
              </w:r>
            </w:ins>
          </w:p>
        </w:tc>
        <w:tc>
          <w:tcPr>
            <w:tcW w:w="3827" w:type="dxa"/>
          </w:tcPr>
          <w:p w14:paraId="4D576BB7" w14:textId="3AD498AD" w:rsidR="00995D82" w:rsidRPr="009D68A5" w:rsidRDefault="00995D82" w:rsidP="00995D82">
            <w:pPr>
              <w:pStyle w:val="ListParagraph"/>
              <w:numPr>
                <w:ilvl w:val="0"/>
                <w:numId w:val="11"/>
              </w:numPr>
              <w:shd w:val="clear" w:color="auto" w:fill="FFFFFF"/>
              <w:ind w:left="314"/>
              <w:rPr>
                <w:ins w:id="931" w:author="Blaz Sculac" w:date="2022-08-08T17:08:00Z"/>
                <w:rFonts w:ascii="Helvetica" w:eastAsia="Times New Roman" w:hAnsi="Helvetica" w:cs="Helvetica"/>
                <w:color w:val="333333"/>
                <w:sz w:val="21"/>
                <w:szCs w:val="21"/>
                <w:lang w:eastAsia="en-AU"/>
              </w:rPr>
            </w:pPr>
            <w:ins w:id="932" w:author="Blaz Sculac" w:date="2022-08-09T09:52:00Z">
              <w:r>
                <w:rPr>
                  <w:rFonts w:ascii="Helvetica" w:eastAsia="Times New Roman" w:hAnsi="Helvetica" w:cs="Helvetica"/>
                  <w:color w:val="333333"/>
                  <w:sz w:val="21"/>
                  <w:szCs w:val="21"/>
                  <w:lang w:eastAsia="en-AU"/>
                </w:rPr>
                <w:t>2</w:t>
              </w:r>
              <w:r w:rsidRPr="00570C3D">
                <w:rPr>
                  <w:rFonts w:ascii="Helvetica" w:eastAsia="Times New Roman" w:hAnsi="Helvetica" w:cs="Helvetica"/>
                  <w:color w:val="333333"/>
                  <w:sz w:val="21"/>
                  <w:szCs w:val="21"/>
                  <w:vertAlign w:val="superscript"/>
                  <w:lang w:eastAsia="en-AU"/>
                </w:rPr>
                <w:t>nd</w:t>
              </w:r>
              <w:r>
                <w:rPr>
                  <w:rFonts w:ascii="Helvetica" w:eastAsia="Times New Roman" w:hAnsi="Helvetica" w:cs="Helvetica"/>
                  <w:color w:val="333333"/>
                  <w:sz w:val="21"/>
                  <w:szCs w:val="21"/>
                  <w:lang w:eastAsia="en-AU"/>
                </w:rPr>
                <w:t xml:space="preserve"> dropdown </w:t>
              </w:r>
            </w:ins>
            <w:ins w:id="933" w:author="Blaz Sculac" w:date="2022-08-08T17:08:00Z">
              <w:r w:rsidRPr="009D68A5">
                <w:rPr>
                  <w:rFonts w:ascii="Helvetica" w:eastAsia="Times New Roman" w:hAnsi="Helvetica" w:cs="Helvetica"/>
                  <w:color w:val="333333"/>
                  <w:sz w:val="21"/>
                  <w:szCs w:val="21"/>
                  <w:lang w:eastAsia="en-AU"/>
                </w:rPr>
                <w:t>Same as LSM</w:t>
              </w:r>
            </w:ins>
          </w:p>
        </w:tc>
      </w:tr>
      <w:tr w:rsidR="00995D82" w:rsidRPr="009D68A5" w14:paraId="41ED7C02" w14:textId="77777777" w:rsidTr="00FE719E">
        <w:trPr>
          <w:ins w:id="934" w:author="Blaz Sculac" w:date="2022-08-08T17:08:00Z"/>
        </w:trPr>
        <w:tc>
          <w:tcPr>
            <w:tcW w:w="593" w:type="dxa"/>
          </w:tcPr>
          <w:p w14:paraId="0F38C481" w14:textId="77777777" w:rsidR="00995D82" w:rsidRDefault="00995D82" w:rsidP="00995D82">
            <w:pPr>
              <w:shd w:val="clear" w:color="auto" w:fill="FFFFFF"/>
              <w:rPr>
                <w:ins w:id="935" w:author="Blaz Sculac" w:date="2022-08-08T17:08:00Z"/>
                <w:rFonts w:eastAsia="Times New Roman" w:cstheme="minorHAnsi"/>
                <w:b/>
                <w:bCs/>
                <w:color w:val="333333"/>
                <w:lang w:eastAsia="en-AU"/>
              </w:rPr>
            </w:pPr>
            <w:ins w:id="936" w:author="Blaz Sculac" w:date="2022-08-08T17:08:00Z">
              <w:r>
                <w:rPr>
                  <w:rFonts w:eastAsia="Times New Roman" w:cstheme="minorHAnsi"/>
                  <w:b/>
                  <w:bCs/>
                  <w:color w:val="333333"/>
                  <w:lang w:eastAsia="en-AU"/>
                </w:rPr>
                <w:t>143</w:t>
              </w:r>
            </w:ins>
          </w:p>
        </w:tc>
        <w:tc>
          <w:tcPr>
            <w:tcW w:w="9183" w:type="dxa"/>
          </w:tcPr>
          <w:p w14:paraId="0FD7347A" w14:textId="77777777" w:rsidR="00995D82" w:rsidRPr="001E1CAE" w:rsidRDefault="00995D82" w:rsidP="00995D82">
            <w:pPr>
              <w:shd w:val="clear" w:color="auto" w:fill="FFFFFF"/>
              <w:spacing w:after="150"/>
              <w:rPr>
                <w:ins w:id="937" w:author="Blaz Sculac" w:date="2022-08-08T17:08:00Z"/>
                <w:rFonts w:ascii="Helvetica" w:eastAsia="Times New Roman" w:hAnsi="Helvetica" w:cs="Helvetica"/>
                <w:color w:val="333333"/>
                <w:sz w:val="21"/>
                <w:szCs w:val="21"/>
                <w:lang w:eastAsia="en-AU"/>
              </w:rPr>
            </w:pPr>
            <w:ins w:id="938" w:author="Blaz Sculac" w:date="2022-08-08T17:08:00Z">
              <w:r w:rsidRPr="00EB5CEE">
                <w:rPr>
                  <w:rFonts w:ascii="Helvetica" w:eastAsia="Times New Roman" w:hAnsi="Helvetica" w:cs="Helvetica"/>
                  <w:color w:val="333333"/>
                  <w:sz w:val="21"/>
                  <w:szCs w:val="21"/>
                  <w:lang w:eastAsia="en-AU"/>
                </w:rPr>
                <w:t xml:space="preserve">If </w:t>
              </w:r>
              <w:r>
                <w:rPr>
                  <w:rFonts w:ascii="Helvetica" w:eastAsia="Times New Roman" w:hAnsi="Helvetica" w:cs="Helvetica"/>
                  <w:color w:val="333333"/>
                  <w:sz w:val="21"/>
                  <w:szCs w:val="21"/>
                  <w:lang w:eastAsia="en-AU"/>
                </w:rPr>
                <w:t>this activity</w:t>
              </w:r>
              <w:r w:rsidRPr="00EB5CEE">
                <w:rPr>
                  <w:rFonts w:ascii="Helvetica" w:eastAsia="Times New Roman" w:hAnsi="Helvetica" w:cs="Helvetica"/>
                  <w:color w:val="333333"/>
                  <w:sz w:val="21"/>
                  <w:szCs w:val="21"/>
                  <w:lang w:eastAsia="en-AU"/>
                </w:rPr>
                <w:t xml:space="preserve"> is a management action under your funding agreement but you were not able to undertake this activity, during the reporting period, please state the reason.</w:t>
              </w:r>
            </w:ins>
          </w:p>
          <w:p w14:paraId="4E04D4DB" w14:textId="2EDE33B1" w:rsidR="00995D82" w:rsidRPr="001E1CAE" w:rsidRDefault="00995D82" w:rsidP="00995D82">
            <w:pPr>
              <w:shd w:val="clear" w:color="auto" w:fill="FFFFFF"/>
              <w:spacing w:after="150"/>
              <w:rPr>
                <w:ins w:id="939" w:author="Blaz Sculac" w:date="2022-08-08T17:08:00Z"/>
                <w:rFonts w:ascii="Helvetica" w:eastAsia="Times New Roman" w:hAnsi="Helvetica" w:cs="Helvetica"/>
                <w:color w:val="333333"/>
                <w:sz w:val="21"/>
                <w:szCs w:val="21"/>
                <w:lang w:eastAsia="en-AU"/>
              </w:rPr>
            </w:pPr>
            <w:ins w:id="940" w:author="Blaz Sculac" w:date="2022-08-08T17:08:00Z">
              <w:r w:rsidRPr="001E1CAE">
                <w:rPr>
                  <w:rFonts w:ascii="Helvetica" w:eastAsia="Times New Roman" w:hAnsi="Helvetica" w:cs="Helvetica"/>
                  <w:color w:val="333333"/>
                  <w:sz w:val="21"/>
                  <w:szCs w:val="21"/>
                </w:rPr>
                <w:object w:dxaOrig="225" w:dyaOrig="225" w14:anchorId="3EAA59CC">
                  <v:shape id="_x0000_i1726" type="#_x0000_t75" style="width:130.05pt;height:66.65pt" o:ole="">
                    <v:imagedata r:id="rId97" o:title=""/>
                  </v:shape>
                  <w:control r:id="rId98" w:name="DefaultOcxName102111161" w:shapeid="_x0000_i1726"/>
                </w:object>
              </w:r>
            </w:ins>
          </w:p>
        </w:tc>
        <w:tc>
          <w:tcPr>
            <w:tcW w:w="3827" w:type="dxa"/>
          </w:tcPr>
          <w:p w14:paraId="2A66B9AA" w14:textId="77777777" w:rsidR="00995D82" w:rsidRPr="009D68A5" w:rsidRDefault="00995D82" w:rsidP="00995D82">
            <w:pPr>
              <w:pStyle w:val="ListParagraph"/>
              <w:numPr>
                <w:ilvl w:val="0"/>
                <w:numId w:val="11"/>
              </w:numPr>
              <w:shd w:val="clear" w:color="auto" w:fill="FFFFFF"/>
              <w:ind w:left="314"/>
              <w:rPr>
                <w:ins w:id="941" w:author="Blaz Sculac" w:date="2022-08-08T17:08:00Z"/>
                <w:rFonts w:ascii="Helvetica" w:eastAsia="Times New Roman" w:hAnsi="Helvetica" w:cs="Helvetica"/>
                <w:color w:val="333333"/>
                <w:sz w:val="21"/>
                <w:szCs w:val="21"/>
                <w:lang w:eastAsia="en-AU"/>
              </w:rPr>
            </w:pPr>
            <w:ins w:id="942" w:author="Blaz Sculac" w:date="2022-08-08T17:08:00Z">
              <w:r w:rsidRPr="009D68A5">
                <w:rPr>
                  <w:rFonts w:ascii="Helvetica" w:eastAsia="Times New Roman" w:hAnsi="Helvetica" w:cs="Helvetica"/>
                  <w:color w:val="333333"/>
                  <w:sz w:val="21"/>
                  <w:szCs w:val="21"/>
                  <w:lang w:eastAsia="en-AU"/>
                </w:rPr>
                <w:t>Same as LSM</w:t>
              </w:r>
            </w:ins>
          </w:p>
        </w:tc>
      </w:tr>
    </w:tbl>
    <w:p w14:paraId="7C51D93C" w14:textId="52CF3635" w:rsidR="009A29C7" w:rsidRDefault="009A29C7" w:rsidP="001E1CAE">
      <w:pPr>
        <w:shd w:val="clear" w:color="auto" w:fill="FFFFFF"/>
        <w:spacing w:after="0" w:line="240" w:lineRule="auto"/>
        <w:rPr>
          <w:ins w:id="943" w:author="Blaz Sculac" w:date="2022-08-08T17:08:00Z"/>
          <w:rFonts w:ascii="FontAwesome" w:eastAsia="Times New Roman" w:hAnsi="FontAwesome" w:cs="Helvetica"/>
          <w:color w:val="000000"/>
          <w:sz w:val="21"/>
          <w:szCs w:val="21"/>
          <w:lang w:eastAsia="en-AU"/>
        </w:rPr>
      </w:pPr>
    </w:p>
    <w:p w14:paraId="725F730E" w14:textId="77777777" w:rsidR="009A29C7" w:rsidRPr="001E1CAE" w:rsidRDefault="009A29C7" w:rsidP="001E1CAE">
      <w:pPr>
        <w:shd w:val="clear" w:color="auto" w:fill="FFFFFF"/>
        <w:spacing w:after="0" w:line="240" w:lineRule="auto"/>
        <w:rPr>
          <w:rFonts w:ascii="Helvetica" w:eastAsia="Times New Roman" w:hAnsi="Helvetica" w:cs="Helvetica"/>
          <w:color w:val="333333"/>
          <w:sz w:val="21"/>
          <w:szCs w:val="21"/>
          <w:lang w:eastAsia="en-AU"/>
        </w:rPr>
      </w:pPr>
    </w:p>
    <w:p w14:paraId="710B51E7" w14:textId="77777777" w:rsidR="001E1CAE" w:rsidRPr="001E1CAE" w:rsidRDefault="001E1CAE" w:rsidP="001E1CAE">
      <w:pPr>
        <w:shd w:val="clear" w:color="auto" w:fill="FFFFFF"/>
        <w:spacing w:after="150" w:line="240" w:lineRule="auto"/>
        <w:outlineLvl w:val="2"/>
        <w:rPr>
          <w:rFonts w:ascii="Source Sans Pro" w:eastAsia="Times New Roman" w:hAnsi="Source Sans Pro" w:cs="Helvetica"/>
          <w:b/>
          <w:bCs/>
          <w:color w:val="333333"/>
          <w:sz w:val="36"/>
          <w:szCs w:val="36"/>
          <w:lang w:eastAsia="en-AU"/>
        </w:rPr>
      </w:pPr>
      <w:r w:rsidRPr="001E1CAE">
        <w:rPr>
          <w:rFonts w:ascii="Source Sans Pro" w:eastAsia="Times New Roman" w:hAnsi="Source Sans Pro" w:cs="Helvetica"/>
          <w:b/>
          <w:bCs/>
          <w:color w:val="333333"/>
          <w:sz w:val="36"/>
          <w:szCs w:val="36"/>
          <w:lang w:eastAsia="en-AU"/>
        </w:rPr>
        <w:t>Photo Points</w:t>
      </w:r>
    </w:p>
    <w:p w14:paraId="5A5202F4" w14:textId="77777777" w:rsidR="001E1CAE" w:rsidRPr="001E1CAE" w:rsidRDefault="001E1CAE" w:rsidP="001E1CAE">
      <w:pPr>
        <w:shd w:val="clear" w:color="auto" w:fill="FFFFFF"/>
        <w:spacing w:after="150" w:line="240" w:lineRule="auto"/>
        <w:rPr>
          <w:rFonts w:ascii="Helvetica" w:eastAsia="Times New Roman" w:hAnsi="Helvetica" w:cs="Helvetica"/>
          <w:color w:val="333333"/>
          <w:sz w:val="21"/>
          <w:szCs w:val="21"/>
          <w:lang w:eastAsia="en-AU"/>
        </w:rPr>
      </w:pPr>
      <w:r w:rsidRPr="001E1CAE">
        <w:rPr>
          <w:rFonts w:ascii="Helvetica" w:eastAsia="Times New Roman" w:hAnsi="Helvetica" w:cs="Helvetica"/>
          <w:color w:val="333333"/>
          <w:sz w:val="21"/>
          <w:szCs w:val="21"/>
          <w:lang w:eastAsia="en-AU"/>
        </w:rPr>
        <w:t>All points of interest associated with the site will display here. Please only attach photos that have been taken from your site photo-point(s).</w:t>
      </w:r>
      <w:r w:rsidRPr="001E1CAE">
        <w:rPr>
          <w:rFonts w:ascii="Helvetica" w:eastAsia="Times New Roman" w:hAnsi="Helvetica" w:cs="Helvetica"/>
          <w:color w:val="333333"/>
          <w:sz w:val="21"/>
          <w:szCs w:val="21"/>
          <w:lang w:eastAsia="en-AU"/>
        </w:rPr>
        <w:br/>
      </w:r>
      <w:r w:rsidRPr="001E1CAE">
        <w:rPr>
          <w:rFonts w:ascii="Helvetica" w:eastAsia="Times New Roman" w:hAnsi="Helvetica" w:cs="Helvetica"/>
          <w:b/>
          <w:bCs/>
          <w:color w:val="333333"/>
          <w:sz w:val="21"/>
          <w:szCs w:val="21"/>
          <w:lang w:eastAsia="en-AU"/>
        </w:rPr>
        <w:t>Please note</w:t>
      </w:r>
      <w:r w:rsidRPr="001E1CAE">
        <w:rPr>
          <w:rFonts w:ascii="Helvetica" w:eastAsia="Times New Roman" w:hAnsi="Helvetica" w:cs="Helvetica"/>
          <w:color w:val="333333"/>
          <w:sz w:val="21"/>
          <w:szCs w:val="21"/>
          <w:lang w:eastAsia="en-AU"/>
        </w:rPr>
        <w:t xml:space="preserve"> that the photograph must be taken from the exact same location, direction and when </w:t>
      </w:r>
      <w:proofErr w:type="gramStart"/>
      <w:r w:rsidRPr="001E1CAE">
        <w:rPr>
          <w:rFonts w:ascii="Helvetica" w:eastAsia="Times New Roman" w:hAnsi="Helvetica" w:cs="Helvetica"/>
          <w:color w:val="333333"/>
          <w:sz w:val="21"/>
          <w:szCs w:val="21"/>
          <w:lang w:eastAsia="en-AU"/>
        </w:rPr>
        <w:t>possible</w:t>
      </w:r>
      <w:proofErr w:type="gramEnd"/>
      <w:r w:rsidRPr="001E1CAE">
        <w:rPr>
          <w:rFonts w:ascii="Helvetica" w:eastAsia="Times New Roman" w:hAnsi="Helvetica" w:cs="Helvetica"/>
          <w:color w:val="333333"/>
          <w:sz w:val="21"/>
          <w:szCs w:val="21"/>
          <w:lang w:eastAsia="en-AU"/>
        </w:rPr>
        <w:t xml:space="preserve"> at the same month and time of year</w:t>
      </w:r>
    </w:p>
    <w:tbl>
      <w:tblPr>
        <w:tblW w:w="20606"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579"/>
        <w:gridCol w:w="16027"/>
      </w:tblGrid>
      <w:tr w:rsidR="001E1CAE" w:rsidRPr="001E1CAE" w14:paraId="461358E3" w14:textId="77777777" w:rsidTr="001E1CAE">
        <w:trPr>
          <w:tblHeader/>
        </w:trPr>
        <w:tc>
          <w:tcPr>
            <w:tcW w:w="4576" w:type="dxa"/>
            <w:tcBorders>
              <w:top w:val="single" w:sz="6" w:space="0" w:color="DEE2E6"/>
              <w:left w:val="single" w:sz="6" w:space="0" w:color="DEE2E6"/>
              <w:bottom w:val="single" w:sz="12" w:space="0" w:color="DEE2E6"/>
              <w:right w:val="single" w:sz="6" w:space="0" w:color="DEE2E6"/>
            </w:tcBorders>
            <w:shd w:val="clear" w:color="auto" w:fill="D9EDF7"/>
            <w:noWrap/>
            <w:vAlign w:val="bottom"/>
            <w:hideMark/>
          </w:tcPr>
          <w:p w14:paraId="1748242F" w14:textId="77777777" w:rsidR="001E1CAE" w:rsidRPr="001E1CAE" w:rsidRDefault="001E1CAE" w:rsidP="001E1CAE">
            <w:pPr>
              <w:spacing w:after="0" w:line="240" w:lineRule="auto"/>
              <w:rPr>
                <w:rFonts w:ascii="Times New Roman" w:eastAsia="Times New Roman" w:hAnsi="Times New Roman" w:cs="Times New Roman"/>
                <w:b/>
                <w:bCs/>
                <w:color w:val="212529"/>
                <w:sz w:val="24"/>
                <w:szCs w:val="24"/>
                <w:lang w:eastAsia="en-AU"/>
              </w:rPr>
            </w:pPr>
            <w:r w:rsidRPr="001E1CAE">
              <w:rPr>
                <w:rFonts w:ascii="Times New Roman" w:eastAsia="Times New Roman" w:hAnsi="Times New Roman" w:cs="Times New Roman"/>
                <w:b/>
                <w:bCs/>
                <w:color w:val="212529"/>
                <w:sz w:val="24"/>
                <w:szCs w:val="24"/>
                <w:lang w:eastAsia="en-AU"/>
              </w:rPr>
              <w:t>Photo point location:</w:t>
            </w:r>
          </w:p>
        </w:tc>
        <w:tc>
          <w:tcPr>
            <w:tcW w:w="16015" w:type="dxa"/>
            <w:tcBorders>
              <w:top w:val="single" w:sz="6" w:space="0" w:color="DEE2E6"/>
              <w:left w:val="single" w:sz="6" w:space="0" w:color="DEE2E6"/>
              <w:bottom w:val="single" w:sz="12" w:space="0" w:color="DEE2E6"/>
              <w:right w:val="single" w:sz="6" w:space="0" w:color="DEE2E6"/>
            </w:tcBorders>
            <w:shd w:val="clear" w:color="auto" w:fill="D9EDF7"/>
            <w:noWrap/>
            <w:vAlign w:val="bottom"/>
            <w:hideMark/>
          </w:tcPr>
          <w:p w14:paraId="45A0D4DF" w14:textId="77777777" w:rsidR="001E1CAE" w:rsidRPr="001E1CAE" w:rsidRDefault="001E1CAE" w:rsidP="001E1CAE">
            <w:pPr>
              <w:spacing w:after="0" w:line="240" w:lineRule="auto"/>
              <w:rPr>
                <w:rFonts w:ascii="Times New Roman" w:eastAsia="Times New Roman" w:hAnsi="Times New Roman" w:cs="Times New Roman"/>
                <w:b/>
                <w:bCs/>
                <w:color w:val="212529"/>
                <w:sz w:val="24"/>
                <w:szCs w:val="24"/>
                <w:lang w:eastAsia="en-AU"/>
              </w:rPr>
            </w:pPr>
            <w:r w:rsidRPr="001E1CAE">
              <w:rPr>
                <w:rFonts w:ascii="Times New Roman" w:eastAsia="Times New Roman" w:hAnsi="Times New Roman" w:cs="Times New Roman"/>
                <w:b/>
                <w:bCs/>
                <w:color w:val="212529"/>
                <w:sz w:val="24"/>
                <w:szCs w:val="24"/>
                <w:lang w:eastAsia="en-AU"/>
              </w:rPr>
              <w:t>Photo(s)</w:t>
            </w:r>
          </w:p>
        </w:tc>
      </w:tr>
      <w:tr w:rsidR="001E1CAE" w:rsidRPr="001E1CAE" w14:paraId="257BE12B" w14:textId="77777777" w:rsidTr="001E1CAE">
        <w:tc>
          <w:tcPr>
            <w:tcW w:w="0" w:type="auto"/>
            <w:tcBorders>
              <w:top w:val="single" w:sz="6" w:space="0" w:color="DEE2E6"/>
              <w:left w:val="single" w:sz="6" w:space="0" w:color="DEE2E6"/>
              <w:bottom w:val="single" w:sz="6" w:space="0" w:color="DEE2E6"/>
              <w:right w:val="single" w:sz="6" w:space="0" w:color="DEE2E6"/>
            </w:tcBorders>
            <w:hideMark/>
          </w:tcPr>
          <w:p w14:paraId="6F45C930" w14:textId="77777777" w:rsidR="001E1CAE" w:rsidRPr="001E1CAE" w:rsidRDefault="001E1CAE" w:rsidP="001E1CAE">
            <w:pPr>
              <w:spacing w:after="0" w:line="240" w:lineRule="auto"/>
              <w:rPr>
                <w:rFonts w:ascii="Times New Roman" w:eastAsia="Times New Roman" w:hAnsi="Times New Roman" w:cs="Times New Roman"/>
                <w:color w:val="212529"/>
                <w:sz w:val="24"/>
                <w:szCs w:val="24"/>
                <w:lang w:eastAsia="en-AU"/>
              </w:rPr>
            </w:pPr>
            <w:r w:rsidRPr="001E1CAE">
              <w:rPr>
                <w:rFonts w:ascii="Times New Roman" w:eastAsia="Times New Roman" w:hAnsi="Times New Roman" w:cs="Times New Roman"/>
                <w:b/>
                <w:bCs/>
                <w:color w:val="212529"/>
                <w:sz w:val="24"/>
                <w:szCs w:val="24"/>
                <w:lang w:eastAsia="en-AU"/>
              </w:rPr>
              <w:t>MEC1_CW_007__SMU1 photo point</w:t>
            </w:r>
          </w:p>
          <w:p w14:paraId="634436A3" w14:textId="77777777" w:rsidR="001E1CAE" w:rsidRPr="001E1CAE" w:rsidRDefault="001E1CAE" w:rsidP="001E1CAE">
            <w:pPr>
              <w:spacing w:after="0" w:line="240" w:lineRule="auto"/>
              <w:rPr>
                <w:rFonts w:ascii="Times New Roman" w:eastAsia="Times New Roman" w:hAnsi="Times New Roman" w:cs="Times New Roman"/>
                <w:color w:val="212529"/>
                <w:sz w:val="24"/>
                <w:szCs w:val="24"/>
                <w:lang w:eastAsia="en-AU"/>
              </w:rPr>
            </w:pPr>
            <w:proofErr w:type="gramStart"/>
            <w:r w:rsidRPr="001E1CAE">
              <w:rPr>
                <w:rFonts w:ascii="Times New Roman" w:eastAsia="Times New Roman" w:hAnsi="Times New Roman" w:cs="Times New Roman"/>
                <w:color w:val="212529"/>
                <w:sz w:val="24"/>
                <w:szCs w:val="24"/>
                <w:lang w:eastAsia="en-AU"/>
              </w:rPr>
              <w:t>Latitude :</w:t>
            </w:r>
            <w:proofErr w:type="gramEnd"/>
            <w:r w:rsidRPr="001E1CAE">
              <w:rPr>
                <w:rFonts w:ascii="Times New Roman" w:eastAsia="Times New Roman" w:hAnsi="Times New Roman" w:cs="Times New Roman"/>
                <w:color w:val="212529"/>
                <w:sz w:val="24"/>
                <w:szCs w:val="24"/>
                <w:lang w:eastAsia="en-AU"/>
              </w:rPr>
              <w:t> </w:t>
            </w:r>
            <w:r w:rsidRPr="001E1CAE">
              <w:rPr>
                <w:rFonts w:ascii="Times New Roman" w:eastAsia="Times New Roman" w:hAnsi="Times New Roman" w:cs="Times New Roman"/>
                <w:b/>
                <w:bCs/>
                <w:color w:val="212529"/>
                <w:sz w:val="24"/>
                <w:szCs w:val="24"/>
                <w:lang w:eastAsia="en-AU"/>
              </w:rPr>
              <w:t>-32.383082787846774</w:t>
            </w:r>
          </w:p>
          <w:p w14:paraId="4AF10353" w14:textId="77777777" w:rsidR="001E1CAE" w:rsidRPr="001E1CAE" w:rsidRDefault="001E1CAE" w:rsidP="001E1CAE">
            <w:pPr>
              <w:spacing w:after="0" w:line="240" w:lineRule="auto"/>
              <w:rPr>
                <w:rFonts w:ascii="Times New Roman" w:eastAsia="Times New Roman" w:hAnsi="Times New Roman" w:cs="Times New Roman"/>
                <w:color w:val="212529"/>
                <w:sz w:val="24"/>
                <w:szCs w:val="24"/>
                <w:lang w:eastAsia="en-AU"/>
              </w:rPr>
            </w:pPr>
            <w:r w:rsidRPr="001E1CAE">
              <w:rPr>
                <w:rFonts w:ascii="Times New Roman" w:eastAsia="Times New Roman" w:hAnsi="Times New Roman" w:cs="Times New Roman"/>
                <w:color w:val="212529"/>
                <w:sz w:val="24"/>
                <w:szCs w:val="24"/>
                <w:lang w:eastAsia="en-AU"/>
              </w:rPr>
              <w:t>Longitude: </w:t>
            </w:r>
            <w:r w:rsidRPr="001E1CAE">
              <w:rPr>
                <w:rFonts w:ascii="Times New Roman" w:eastAsia="Times New Roman" w:hAnsi="Times New Roman" w:cs="Times New Roman"/>
                <w:b/>
                <w:bCs/>
                <w:color w:val="212529"/>
                <w:sz w:val="24"/>
                <w:szCs w:val="24"/>
                <w:lang w:eastAsia="en-AU"/>
              </w:rPr>
              <w:t>148.74024689101975</w:t>
            </w:r>
          </w:p>
          <w:p w14:paraId="1B196783" w14:textId="77777777" w:rsidR="001E1CAE" w:rsidRPr="001E1CAE" w:rsidRDefault="001E1CAE" w:rsidP="001E1CAE">
            <w:pPr>
              <w:spacing w:after="0" w:line="240" w:lineRule="auto"/>
              <w:rPr>
                <w:rFonts w:ascii="Times New Roman" w:eastAsia="Times New Roman" w:hAnsi="Times New Roman" w:cs="Times New Roman"/>
                <w:color w:val="212529"/>
                <w:sz w:val="24"/>
                <w:szCs w:val="24"/>
                <w:lang w:eastAsia="en-AU"/>
              </w:rPr>
            </w:pPr>
            <w:proofErr w:type="gramStart"/>
            <w:r w:rsidRPr="001E1CAE">
              <w:rPr>
                <w:rFonts w:ascii="Times New Roman" w:eastAsia="Times New Roman" w:hAnsi="Times New Roman" w:cs="Times New Roman"/>
                <w:color w:val="212529"/>
                <w:sz w:val="24"/>
                <w:szCs w:val="24"/>
                <w:lang w:eastAsia="en-AU"/>
              </w:rPr>
              <w:t>Bearing :</w:t>
            </w:r>
            <w:proofErr w:type="gramEnd"/>
            <w:r w:rsidRPr="001E1CAE">
              <w:rPr>
                <w:rFonts w:ascii="Times New Roman" w:eastAsia="Times New Roman" w:hAnsi="Times New Roman" w:cs="Times New Roman"/>
                <w:color w:val="212529"/>
                <w:sz w:val="24"/>
                <w:szCs w:val="24"/>
                <w:lang w:eastAsia="en-AU"/>
              </w:rPr>
              <w:t> </w:t>
            </w:r>
            <w:r w:rsidRPr="001E1CAE">
              <w:rPr>
                <w:rFonts w:ascii="Times New Roman" w:eastAsia="Times New Roman" w:hAnsi="Times New Roman" w:cs="Times New Roman"/>
                <w:b/>
                <w:bCs/>
                <w:color w:val="212529"/>
                <w:sz w:val="24"/>
                <w:szCs w:val="24"/>
                <w:lang w:eastAsia="en-AU"/>
              </w:rPr>
              <w:t>0</w:t>
            </w:r>
          </w:p>
        </w:tc>
        <w:tc>
          <w:tcPr>
            <w:tcW w:w="0" w:type="auto"/>
            <w:tcBorders>
              <w:top w:val="single" w:sz="6" w:space="0" w:color="DEE2E6"/>
              <w:left w:val="single" w:sz="6" w:space="0" w:color="DEE2E6"/>
              <w:bottom w:val="single" w:sz="6" w:space="0" w:color="DEE2E6"/>
              <w:right w:val="single" w:sz="6" w:space="0" w:color="DEE2E6"/>
            </w:tcBorders>
            <w:hideMark/>
          </w:tcPr>
          <w:tbl>
            <w:tblPr>
              <w:tblW w:w="15641" w:type="dxa"/>
              <w:tblCellMar>
                <w:top w:w="15" w:type="dxa"/>
                <w:left w:w="15" w:type="dxa"/>
                <w:bottom w:w="15" w:type="dxa"/>
                <w:right w:w="15" w:type="dxa"/>
              </w:tblCellMar>
              <w:tblLook w:val="04A0" w:firstRow="1" w:lastRow="0" w:firstColumn="1" w:lastColumn="0" w:noHBand="0" w:noVBand="1"/>
            </w:tblPr>
            <w:tblGrid>
              <w:gridCol w:w="15641"/>
            </w:tblGrid>
            <w:tr w:rsidR="001E1CAE" w:rsidRPr="001E1CAE" w14:paraId="26CD36CB" w14:textId="77777777">
              <w:tc>
                <w:tcPr>
                  <w:tcW w:w="0" w:type="auto"/>
                  <w:tcBorders>
                    <w:top w:val="nil"/>
                    <w:left w:val="nil"/>
                    <w:bottom w:val="single" w:sz="12" w:space="0" w:color="DDDDDD"/>
                    <w:right w:val="nil"/>
                  </w:tcBorders>
                  <w:hideMark/>
                </w:tcPr>
                <w:p w14:paraId="38A4D6B2" w14:textId="77777777" w:rsidR="001E1CAE" w:rsidRPr="001E1CAE" w:rsidRDefault="001E1CAE" w:rsidP="001E1CAE">
                  <w:pPr>
                    <w:spacing w:after="0" w:line="240" w:lineRule="auto"/>
                    <w:rPr>
                      <w:rFonts w:ascii="Times New Roman" w:eastAsia="Times New Roman" w:hAnsi="Times New Roman" w:cs="Times New Roman"/>
                      <w:color w:val="212529"/>
                      <w:sz w:val="24"/>
                      <w:szCs w:val="24"/>
                      <w:lang w:eastAsia="en-AU"/>
                    </w:rPr>
                  </w:pPr>
                  <w:r w:rsidRPr="001E1CAE">
                    <w:rPr>
                      <w:rFonts w:ascii="Times New Roman" w:eastAsia="Times New Roman" w:hAnsi="Times New Roman" w:cs="Times New Roman"/>
                      <w:color w:val="333333"/>
                      <w:sz w:val="24"/>
                      <w:szCs w:val="24"/>
                      <w:bdr w:val="single" w:sz="6" w:space="4" w:color="CCCCCC" w:frame="1"/>
                      <w:shd w:val="clear" w:color="auto" w:fill="FFFFFF"/>
                      <w:lang w:eastAsia="en-AU"/>
                    </w:rPr>
                    <w:t> Attach Photo</w:t>
                  </w:r>
                </w:p>
              </w:tc>
            </w:tr>
          </w:tbl>
          <w:p w14:paraId="29BBD234" w14:textId="77777777" w:rsidR="001E1CAE" w:rsidRPr="001E1CAE" w:rsidRDefault="001E1CAE" w:rsidP="001E1CAE">
            <w:pPr>
              <w:spacing w:after="0" w:line="240" w:lineRule="auto"/>
              <w:rPr>
                <w:rFonts w:ascii="Times New Roman" w:eastAsia="Times New Roman" w:hAnsi="Times New Roman" w:cs="Times New Roman"/>
                <w:color w:val="212529"/>
                <w:sz w:val="24"/>
                <w:szCs w:val="24"/>
                <w:lang w:eastAsia="en-AU"/>
              </w:rPr>
            </w:pPr>
          </w:p>
        </w:tc>
      </w:tr>
      <w:tr w:rsidR="001E1CAE" w:rsidRPr="001E1CAE" w14:paraId="1747488E" w14:textId="77777777" w:rsidTr="001E1CAE">
        <w:tc>
          <w:tcPr>
            <w:tcW w:w="0" w:type="auto"/>
            <w:tcBorders>
              <w:top w:val="single" w:sz="6" w:space="0" w:color="DEE2E6"/>
              <w:left w:val="single" w:sz="6" w:space="0" w:color="DEE2E6"/>
              <w:bottom w:val="single" w:sz="6" w:space="0" w:color="DEE2E6"/>
              <w:right w:val="single" w:sz="6" w:space="0" w:color="DEE2E6"/>
            </w:tcBorders>
            <w:hideMark/>
          </w:tcPr>
          <w:p w14:paraId="1C7A0504" w14:textId="77777777" w:rsidR="001E1CAE" w:rsidRPr="001E1CAE" w:rsidRDefault="001E1CAE" w:rsidP="001E1CAE">
            <w:pPr>
              <w:spacing w:after="0" w:line="240" w:lineRule="auto"/>
              <w:rPr>
                <w:rFonts w:ascii="Times New Roman" w:eastAsia="Times New Roman" w:hAnsi="Times New Roman" w:cs="Times New Roman"/>
                <w:color w:val="212529"/>
                <w:sz w:val="24"/>
                <w:szCs w:val="24"/>
                <w:lang w:eastAsia="en-AU"/>
              </w:rPr>
            </w:pPr>
            <w:r w:rsidRPr="001E1CAE">
              <w:rPr>
                <w:rFonts w:ascii="Times New Roman" w:eastAsia="Times New Roman" w:hAnsi="Times New Roman" w:cs="Times New Roman"/>
                <w:color w:val="212529"/>
                <w:sz w:val="24"/>
                <w:szCs w:val="24"/>
                <w:lang w:eastAsia="en-AU"/>
              </w:rPr>
              <w:t> New Photo Point</w:t>
            </w:r>
          </w:p>
        </w:tc>
        <w:tc>
          <w:tcPr>
            <w:tcW w:w="0" w:type="auto"/>
            <w:tcBorders>
              <w:top w:val="single" w:sz="6" w:space="0" w:color="DEE2E6"/>
              <w:left w:val="single" w:sz="6" w:space="0" w:color="DEE2E6"/>
              <w:bottom w:val="single" w:sz="6" w:space="0" w:color="DEE2E6"/>
              <w:right w:val="single" w:sz="6" w:space="0" w:color="DEE2E6"/>
            </w:tcBorders>
            <w:hideMark/>
          </w:tcPr>
          <w:p w14:paraId="101F2E7E" w14:textId="77777777" w:rsidR="001E1CAE" w:rsidRPr="001E1CAE" w:rsidRDefault="001E1CAE" w:rsidP="001E1CAE">
            <w:pPr>
              <w:spacing w:after="0" w:line="240" w:lineRule="auto"/>
              <w:rPr>
                <w:rFonts w:ascii="Times New Roman" w:eastAsia="Times New Roman" w:hAnsi="Times New Roman" w:cs="Times New Roman"/>
                <w:color w:val="212529"/>
                <w:sz w:val="24"/>
                <w:szCs w:val="24"/>
                <w:lang w:eastAsia="en-AU"/>
              </w:rPr>
            </w:pPr>
            <w:r w:rsidRPr="001E1CAE">
              <w:rPr>
                <w:rFonts w:ascii="Times New Roman" w:eastAsia="Times New Roman" w:hAnsi="Times New Roman" w:cs="Times New Roman"/>
                <w:color w:val="333333"/>
                <w:sz w:val="24"/>
                <w:szCs w:val="24"/>
                <w:bdr w:val="single" w:sz="6" w:space="4" w:color="CCCCCC" w:frame="1"/>
                <w:shd w:val="clear" w:color="auto" w:fill="FFFFFF"/>
                <w:lang w:eastAsia="en-AU"/>
              </w:rPr>
              <w:t> New Photo Point Using GPS Information from a Photo</w:t>
            </w:r>
          </w:p>
        </w:tc>
      </w:tr>
    </w:tbl>
    <w:p w14:paraId="24B72C94" w14:textId="4B2CF25B" w:rsidR="001E1CAE" w:rsidRPr="001E1CAE" w:rsidRDefault="001E1CAE" w:rsidP="001E1CAE">
      <w:pPr>
        <w:shd w:val="clear" w:color="auto" w:fill="F5F5F5"/>
        <w:spacing w:line="240" w:lineRule="auto"/>
        <w:rPr>
          <w:rFonts w:ascii="Helvetica" w:eastAsia="Times New Roman" w:hAnsi="Helvetica" w:cs="Helvetica"/>
          <w:color w:val="333333"/>
          <w:sz w:val="21"/>
          <w:szCs w:val="21"/>
          <w:lang w:eastAsia="en-AU"/>
        </w:rPr>
      </w:pPr>
      <w:r w:rsidRPr="001E1CAE">
        <w:rPr>
          <w:rFonts w:ascii="Helvetica" w:eastAsia="Times New Roman" w:hAnsi="Helvetica" w:cs="Helvetica"/>
          <w:color w:val="333333"/>
          <w:sz w:val="21"/>
          <w:szCs w:val="21"/>
          <w:lang w:eastAsia="en-AU"/>
        </w:rPr>
        <w:t>Save changes Cancel </w:t>
      </w:r>
      <w:r w:rsidRPr="001E1CAE">
        <w:rPr>
          <w:rFonts w:ascii="Helvetica" w:eastAsia="Times New Roman" w:hAnsi="Helvetica" w:cs="Helvetica"/>
          <w:color w:val="333333"/>
          <w:sz w:val="21"/>
          <w:szCs w:val="21"/>
        </w:rPr>
        <w:object w:dxaOrig="225" w:dyaOrig="225" w14:anchorId="4C788067">
          <v:shape id="_x0000_i1394" type="#_x0000_t75" style="width:16.1pt;height:13.95pt" o:ole="">
            <v:imagedata r:id="rId5" o:title=""/>
          </v:shape>
          <w:control r:id="rId99" w:name="DefaultOcxName62" w:shapeid="_x0000_i1394"/>
        </w:object>
      </w:r>
      <w:r w:rsidRPr="001E1CAE">
        <w:rPr>
          <w:rFonts w:ascii="Helvetica" w:eastAsia="Times New Roman" w:hAnsi="Helvetica" w:cs="Helvetica"/>
          <w:color w:val="333333"/>
          <w:sz w:val="21"/>
          <w:szCs w:val="21"/>
          <w:lang w:eastAsia="en-AU"/>
        </w:rPr>
        <w:t> Mark this activity as finished.</w:t>
      </w:r>
    </w:p>
    <w:p w14:paraId="40137CCF" w14:textId="468B3420" w:rsidR="0077359D" w:rsidRDefault="0077359D">
      <w:r>
        <w:br w:type="page"/>
      </w:r>
    </w:p>
    <w:p w14:paraId="655B87F7" w14:textId="77777777" w:rsidR="00EC076B" w:rsidRDefault="00995D82"/>
    <w:sectPr w:rsidR="00EC076B" w:rsidSect="00EF1BD3">
      <w:pgSz w:w="16838" w:h="11906" w:orient="landscape"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Blaz Sculac" w:date="2022-07-04T16:49:00Z" w:initials="BS">
    <w:p w14:paraId="5235E4EA" w14:textId="02AFF0C1" w:rsidR="005F5EBD" w:rsidRDefault="005F5EBD" w:rsidP="00E06AF7">
      <w:pPr>
        <w:pStyle w:val="CommentText"/>
      </w:pPr>
      <w:r>
        <w:rPr>
          <w:rStyle w:val="CommentReference"/>
        </w:rPr>
        <w:annotationRef/>
      </w:r>
      <w:r>
        <w:t>ESP TEAM. Is this paddock name?</w:t>
      </w:r>
    </w:p>
  </w:comment>
  <w:comment w:id="86" w:author="Blaz Sculac" w:date="2022-08-09T10:14:00Z" w:initials="BS">
    <w:p w14:paraId="7038902E" w14:textId="336E20E3" w:rsidR="005F5EBD" w:rsidRDefault="005F5EBD">
      <w:pPr>
        <w:pStyle w:val="CommentText"/>
      </w:pPr>
      <w:r>
        <w:rPr>
          <w:rStyle w:val="CommentReference"/>
        </w:rPr>
        <w:annotationRef/>
      </w:r>
      <w:r>
        <w:t xml:space="preserve">ALA TEAM. The ESP Team have noted that photos attached in bottom photo section are hard to define which activity they </w:t>
      </w:r>
      <w:proofErr w:type="spellStart"/>
      <w:r>
        <w:t>reqpresent</w:t>
      </w:r>
      <w:proofErr w:type="spellEnd"/>
      <w:r>
        <w:t>. It would help if photos were attached in every section with details to fill out.</w:t>
      </w:r>
    </w:p>
  </w:comment>
  <w:comment w:id="89" w:author="Blaz Sculac" w:date="2022-08-08T11:21:00Z" w:initials="BS">
    <w:p w14:paraId="5B9C0B06" w14:textId="6BDB93F3" w:rsidR="005F5EBD" w:rsidRDefault="005F5EBD" w:rsidP="00E06AF7">
      <w:pPr>
        <w:pStyle w:val="CommentText"/>
      </w:pPr>
      <w:r>
        <w:rPr>
          <w:rStyle w:val="CommentReference"/>
        </w:rPr>
        <w:annotationRef/>
      </w:r>
      <w:r>
        <w:t>ESP TEAM. Should this be here or in the NHM Activity?</w:t>
      </w:r>
    </w:p>
  </w:comment>
  <w:comment w:id="124" w:author="Blaz Sculac" w:date="2022-08-09T09:07:00Z" w:initials="BS">
    <w:p w14:paraId="02784406" w14:textId="66E93C03" w:rsidR="00015F29" w:rsidRDefault="00015F29">
      <w:pPr>
        <w:pStyle w:val="CommentText"/>
      </w:pPr>
      <w:r>
        <w:rPr>
          <w:rStyle w:val="CommentReference"/>
        </w:rPr>
        <w:annotationRef/>
      </w:r>
      <w:r w:rsidR="009D5151">
        <w:t xml:space="preserve">ESP Team. </w:t>
      </w:r>
      <w:r>
        <w:t>Should we consider having pre-grazing sward height and date with image</w:t>
      </w:r>
    </w:p>
  </w:comment>
  <w:comment w:id="150" w:author="Blaz Sculac" w:date="2022-08-09T09:07:00Z" w:initials="BS">
    <w:p w14:paraId="0D75491D" w14:textId="3DBE1513" w:rsidR="00015F29" w:rsidRDefault="00015F29">
      <w:pPr>
        <w:pStyle w:val="CommentText"/>
      </w:pPr>
      <w:r>
        <w:rPr>
          <w:rStyle w:val="CommentReference"/>
        </w:rPr>
        <w:annotationRef/>
      </w:r>
      <w:r w:rsidR="006D5C2D">
        <w:t xml:space="preserve">ESP Team. </w:t>
      </w:r>
      <w:r>
        <w:t>Should we consider having pre-grazing ground cover % and date with image</w:t>
      </w:r>
    </w:p>
  </w:comment>
  <w:comment w:id="230" w:author="Blaz Sculac" w:date="2022-08-08T11:25:00Z" w:initials="BS">
    <w:p w14:paraId="4DCE60F8" w14:textId="4A031E68" w:rsidR="005F5EBD" w:rsidRDefault="005F5EBD" w:rsidP="00015F29">
      <w:pPr>
        <w:pStyle w:val="CommentText"/>
      </w:pPr>
      <w:r>
        <w:rPr>
          <w:rStyle w:val="CommentReference"/>
        </w:rPr>
        <w:annotationRef/>
      </w:r>
      <w:r>
        <w:t>ESP Team. This was in the LGM Activity. Should it be here?</w:t>
      </w:r>
    </w:p>
    <w:p w14:paraId="016AF03A" w14:textId="77777777" w:rsidR="005F5EBD" w:rsidRDefault="005F5EBD" w:rsidP="00015F29">
      <w:pPr>
        <w:pStyle w:val="CommentText"/>
      </w:pPr>
    </w:p>
  </w:comment>
  <w:comment w:id="341" w:author="Blaz Sculac" w:date="2022-08-08T14:29:00Z" w:initials="BS">
    <w:p w14:paraId="04E28714" w14:textId="77777777" w:rsidR="005F5EBD" w:rsidRDefault="005F5EBD" w:rsidP="00873753">
      <w:pPr>
        <w:pStyle w:val="CommentText"/>
      </w:pPr>
      <w:r>
        <w:rPr>
          <w:rStyle w:val="CommentReference"/>
        </w:rPr>
        <w:annotationRef/>
      </w:r>
      <w:r>
        <w:t>Added by Blaz. Thought it makes sense to provide the same instructions as per FAM</w:t>
      </w:r>
    </w:p>
  </w:comment>
  <w:comment w:id="460" w:author="Blaz Sculac" w:date="2022-08-09T10:48:00Z" w:initials="BS">
    <w:p w14:paraId="6646459E" w14:textId="5AC91126" w:rsidR="00304ECC" w:rsidRDefault="00304ECC">
      <w:pPr>
        <w:pStyle w:val="CommentText"/>
      </w:pPr>
      <w:r>
        <w:rPr>
          <w:rStyle w:val="CommentReference"/>
        </w:rPr>
        <w:annotationRef/>
      </w:r>
      <w:r>
        <w:t>Can we make this automatically calculate the Biomass row costs?</w:t>
      </w:r>
    </w:p>
  </w:comment>
  <w:comment w:id="699" w:author="Blaz Sculac" w:date="2022-08-08T16:26:00Z" w:initials="BS">
    <w:p w14:paraId="7BE290E9" w14:textId="2DDE36C7" w:rsidR="00995D82" w:rsidRDefault="00995D82">
      <w:pPr>
        <w:pStyle w:val="CommentText"/>
      </w:pPr>
      <w:r>
        <w:rPr>
          <w:rStyle w:val="CommentReference"/>
        </w:rPr>
        <w:annotationRef/>
      </w:r>
      <w:r>
        <w:t xml:space="preserve">ESP TEAM. Is there any way we can review this information to understand the categories or </w:t>
      </w:r>
      <w:proofErr w:type="gramStart"/>
      <w:r>
        <w:t>options.</w:t>
      </w:r>
      <w:proofErr w:type="gramEnd"/>
    </w:p>
  </w:comment>
  <w:comment w:id="707" w:author="Blaz Sculac" w:date="2022-08-08T16:28:00Z" w:initials="BS">
    <w:p w14:paraId="66C03692" w14:textId="1B398DA9" w:rsidR="00995D82" w:rsidRDefault="00995D82">
      <w:pPr>
        <w:pStyle w:val="CommentText"/>
      </w:pPr>
      <w:r>
        <w:rPr>
          <w:rStyle w:val="CommentReference"/>
        </w:rPr>
        <w:annotationRef/>
      </w:r>
      <w:r>
        <w:t>ESP Team.  should we add amount to this section?</w:t>
      </w:r>
    </w:p>
  </w:comment>
  <w:comment w:id="822" w:author="Blaz Sculac" w:date="2022-08-08T16:46:00Z" w:initials="BS">
    <w:p w14:paraId="7E8E5C89" w14:textId="1E6E088B" w:rsidR="00995D82" w:rsidRDefault="00995D82">
      <w:pPr>
        <w:pStyle w:val="CommentText"/>
      </w:pPr>
      <w:r>
        <w:rPr>
          <w:rStyle w:val="CommentReference"/>
        </w:rPr>
        <w:annotationRef/>
      </w:r>
      <w:r>
        <w:t>Do we need to know length of fence?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35E4EA" w15:done="0"/>
  <w15:commentEx w15:paraId="7038902E" w15:done="0"/>
  <w15:commentEx w15:paraId="5B9C0B06" w15:done="0"/>
  <w15:commentEx w15:paraId="02784406" w15:done="0"/>
  <w15:commentEx w15:paraId="0D75491D" w15:done="0"/>
  <w15:commentEx w15:paraId="016AF03A" w15:done="0"/>
  <w15:commentEx w15:paraId="04E28714" w15:done="0"/>
  <w15:commentEx w15:paraId="6646459E" w15:done="0"/>
  <w15:commentEx w15:paraId="7BE290E9" w15:done="0"/>
  <w15:commentEx w15:paraId="66C03692" w15:done="0"/>
  <w15:commentEx w15:paraId="7E8E5C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B8A6A" w16cex:dateUtc="2022-07-04T06:49:00Z"/>
  <w16cex:commentExtensible w16cex:durableId="269CB214" w16cex:dateUtc="2022-08-09T00:14:00Z"/>
  <w16cex:commentExtensible w16cex:durableId="269B703A" w16cex:dateUtc="2022-08-08T01:21:00Z"/>
  <w16cex:commentExtensible w16cex:durableId="269CA252" w16cex:dateUtc="2022-08-08T23:07:00Z"/>
  <w16cex:commentExtensible w16cex:durableId="269CA23C" w16cex:dateUtc="2022-08-08T23:07:00Z"/>
  <w16cex:commentExtensible w16cex:durableId="269B711F" w16cex:dateUtc="2022-08-08T01:25:00Z"/>
  <w16cex:commentExtensible w16cex:durableId="269B9C31" w16cex:dateUtc="2022-08-08T04:29:00Z"/>
  <w16cex:commentExtensible w16cex:durableId="269CBA03" w16cex:dateUtc="2022-08-09T00:48:00Z"/>
  <w16cex:commentExtensible w16cex:durableId="269BB79B" w16cex:dateUtc="2022-08-08T06:26:00Z"/>
  <w16cex:commentExtensible w16cex:durableId="269BB842" w16cex:dateUtc="2022-08-08T06:28:00Z"/>
  <w16cex:commentExtensible w16cex:durableId="269BBC48" w16cex:dateUtc="2022-08-08T0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35E4EA" w16cid:durableId="269B8A6A"/>
  <w16cid:commentId w16cid:paraId="7038902E" w16cid:durableId="269CB214"/>
  <w16cid:commentId w16cid:paraId="5B9C0B06" w16cid:durableId="269B703A"/>
  <w16cid:commentId w16cid:paraId="02784406" w16cid:durableId="269CA252"/>
  <w16cid:commentId w16cid:paraId="0D75491D" w16cid:durableId="269CA23C"/>
  <w16cid:commentId w16cid:paraId="016AF03A" w16cid:durableId="269B711F"/>
  <w16cid:commentId w16cid:paraId="04E28714" w16cid:durableId="269B9C31"/>
  <w16cid:commentId w16cid:paraId="6646459E" w16cid:durableId="269CBA03"/>
  <w16cid:commentId w16cid:paraId="7BE290E9" w16cid:durableId="269BB79B"/>
  <w16cid:commentId w16cid:paraId="66C03692" w16cid:durableId="269BB842"/>
  <w16cid:commentId w16cid:paraId="7E8E5C89" w16cid:durableId="269BBC4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FontAwesome">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55D"/>
    <w:multiLevelType w:val="hybridMultilevel"/>
    <w:tmpl w:val="9AFA02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8522E08"/>
    <w:multiLevelType w:val="multilevel"/>
    <w:tmpl w:val="4BBE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061AC5"/>
    <w:multiLevelType w:val="hybridMultilevel"/>
    <w:tmpl w:val="83DAE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6D271D"/>
    <w:multiLevelType w:val="hybridMultilevel"/>
    <w:tmpl w:val="EC9A82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DD55E2"/>
    <w:multiLevelType w:val="hybridMultilevel"/>
    <w:tmpl w:val="0B3C3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BA0DCB"/>
    <w:multiLevelType w:val="multilevel"/>
    <w:tmpl w:val="8FD6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6A6EEA"/>
    <w:multiLevelType w:val="hybridMultilevel"/>
    <w:tmpl w:val="89F29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42534F"/>
    <w:multiLevelType w:val="multilevel"/>
    <w:tmpl w:val="9AB2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153C62"/>
    <w:multiLevelType w:val="multilevel"/>
    <w:tmpl w:val="842C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024CE9"/>
    <w:multiLevelType w:val="multilevel"/>
    <w:tmpl w:val="8F2A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83305E"/>
    <w:multiLevelType w:val="hybridMultilevel"/>
    <w:tmpl w:val="883E5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3244324">
    <w:abstractNumId w:val="5"/>
  </w:num>
  <w:num w:numId="2" w16cid:durableId="25107572">
    <w:abstractNumId w:val="8"/>
  </w:num>
  <w:num w:numId="3" w16cid:durableId="1199392207">
    <w:abstractNumId w:val="1"/>
  </w:num>
  <w:num w:numId="4" w16cid:durableId="1358965007">
    <w:abstractNumId w:val="9"/>
  </w:num>
  <w:num w:numId="5" w16cid:durableId="783767868">
    <w:abstractNumId w:val="3"/>
  </w:num>
  <w:num w:numId="6" w16cid:durableId="25184320">
    <w:abstractNumId w:val="7"/>
  </w:num>
  <w:num w:numId="7" w16cid:durableId="1803035353">
    <w:abstractNumId w:val="0"/>
  </w:num>
  <w:num w:numId="8" w16cid:durableId="937640392">
    <w:abstractNumId w:val="10"/>
  </w:num>
  <w:num w:numId="9" w16cid:durableId="661474203">
    <w:abstractNumId w:val="6"/>
  </w:num>
  <w:num w:numId="10" w16cid:durableId="1527521229">
    <w:abstractNumId w:val="2"/>
  </w:num>
  <w:num w:numId="11" w16cid:durableId="104898856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az Sculac">
    <w15:presenceInfo w15:providerId="AD" w15:userId="S::Blaz.Sculac@environment.gov.au::c3b6227f-5c96-4df7-8eeb-e92f4778f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CAE"/>
    <w:rsid w:val="00015F29"/>
    <w:rsid w:val="00031368"/>
    <w:rsid w:val="0008296C"/>
    <w:rsid w:val="000A20F3"/>
    <w:rsid w:val="000E5BB2"/>
    <w:rsid w:val="000F41D1"/>
    <w:rsid w:val="00141557"/>
    <w:rsid w:val="00143654"/>
    <w:rsid w:val="00165E8A"/>
    <w:rsid w:val="00186C8F"/>
    <w:rsid w:val="001A50E5"/>
    <w:rsid w:val="001B1782"/>
    <w:rsid w:val="001B56B3"/>
    <w:rsid w:val="001E1CAE"/>
    <w:rsid w:val="0020233A"/>
    <w:rsid w:val="00215266"/>
    <w:rsid w:val="00223F19"/>
    <w:rsid w:val="00280FBF"/>
    <w:rsid w:val="00296041"/>
    <w:rsid w:val="002B5CD6"/>
    <w:rsid w:val="002C2E02"/>
    <w:rsid w:val="00304A16"/>
    <w:rsid w:val="00304ECC"/>
    <w:rsid w:val="00337660"/>
    <w:rsid w:val="00353DAA"/>
    <w:rsid w:val="00396F04"/>
    <w:rsid w:val="003B7B3C"/>
    <w:rsid w:val="003D569C"/>
    <w:rsid w:val="00405C24"/>
    <w:rsid w:val="004069B3"/>
    <w:rsid w:val="00467907"/>
    <w:rsid w:val="00491913"/>
    <w:rsid w:val="00493760"/>
    <w:rsid w:val="004A0FA9"/>
    <w:rsid w:val="004A3375"/>
    <w:rsid w:val="004A771C"/>
    <w:rsid w:val="004D7456"/>
    <w:rsid w:val="004F59FA"/>
    <w:rsid w:val="0050649F"/>
    <w:rsid w:val="0051463F"/>
    <w:rsid w:val="00515B2B"/>
    <w:rsid w:val="00570C3D"/>
    <w:rsid w:val="0057548C"/>
    <w:rsid w:val="005975E6"/>
    <w:rsid w:val="005A7E3B"/>
    <w:rsid w:val="005C7115"/>
    <w:rsid w:val="005F0386"/>
    <w:rsid w:val="005F5EBD"/>
    <w:rsid w:val="006002FE"/>
    <w:rsid w:val="00600C0A"/>
    <w:rsid w:val="006317C4"/>
    <w:rsid w:val="00653671"/>
    <w:rsid w:val="00676F29"/>
    <w:rsid w:val="006D5C2D"/>
    <w:rsid w:val="006F7315"/>
    <w:rsid w:val="00735F41"/>
    <w:rsid w:val="00741987"/>
    <w:rsid w:val="0077359D"/>
    <w:rsid w:val="007A323F"/>
    <w:rsid w:val="007B7372"/>
    <w:rsid w:val="00812F33"/>
    <w:rsid w:val="0084134A"/>
    <w:rsid w:val="00855418"/>
    <w:rsid w:val="008606BD"/>
    <w:rsid w:val="00873753"/>
    <w:rsid w:val="008856CE"/>
    <w:rsid w:val="00886526"/>
    <w:rsid w:val="00887D3C"/>
    <w:rsid w:val="00891D81"/>
    <w:rsid w:val="008A7145"/>
    <w:rsid w:val="009036CA"/>
    <w:rsid w:val="00904C21"/>
    <w:rsid w:val="00932A10"/>
    <w:rsid w:val="00935C65"/>
    <w:rsid w:val="00970B86"/>
    <w:rsid w:val="00975CC5"/>
    <w:rsid w:val="00986EFF"/>
    <w:rsid w:val="00987C5B"/>
    <w:rsid w:val="00995D82"/>
    <w:rsid w:val="009A29C7"/>
    <w:rsid w:val="009B6B20"/>
    <w:rsid w:val="009D5151"/>
    <w:rsid w:val="009D68A5"/>
    <w:rsid w:val="009F129E"/>
    <w:rsid w:val="00A539AF"/>
    <w:rsid w:val="00A7270F"/>
    <w:rsid w:val="00AA6FBB"/>
    <w:rsid w:val="00AE6609"/>
    <w:rsid w:val="00AF14CF"/>
    <w:rsid w:val="00B07ED5"/>
    <w:rsid w:val="00B51068"/>
    <w:rsid w:val="00B86198"/>
    <w:rsid w:val="00B978C8"/>
    <w:rsid w:val="00BB0F3D"/>
    <w:rsid w:val="00BC32ED"/>
    <w:rsid w:val="00BF4141"/>
    <w:rsid w:val="00C01E34"/>
    <w:rsid w:val="00C11776"/>
    <w:rsid w:val="00C261DA"/>
    <w:rsid w:val="00C67EC0"/>
    <w:rsid w:val="00C73883"/>
    <w:rsid w:val="00C97E1E"/>
    <w:rsid w:val="00CA5A28"/>
    <w:rsid w:val="00D164B0"/>
    <w:rsid w:val="00D25188"/>
    <w:rsid w:val="00D70EBD"/>
    <w:rsid w:val="00D72A7E"/>
    <w:rsid w:val="00D828EF"/>
    <w:rsid w:val="00D96B43"/>
    <w:rsid w:val="00DA21BB"/>
    <w:rsid w:val="00DE26B3"/>
    <w:rsid w:val="00DF244E"/>
    <w:rsid w:val="00E06AF7"/>
    <w:rsid w:val="00E22844"/>
    <w:rsid w:val="00E52080"/>
    <w:rsid w:val="00E523AA"/>
    <w:rsid w:val="00E54637"/>
    <w:rsid w:val="00E65601"/>
    <w:rsid w:val="00E91598"/>
    <w:rsid w:val="00E93E99"/>
    <w:rsid w:val="00EB28CF"/>
    <w:rsid w:val="00EB5CEE"/>
    <w:rsid w:val="00ED24E0"/>
    <w:rsid w:val="00ED3C92"/>
    <w:rsid w:val="00EF1BD3"/>
    <w:rsid w:val="00F16B08"/>
    <w:rsid w:val="00F82534"/>
    <w:rsid w:val="00FB6DE7"/>
    <w:rsid w:val="00FB7139"/>
    <w:rsid w:val="00FD0E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95"/>
    <o:shapelayout v:ext="edit">
      <o:idmap v:ext="edit" data="1"/>
    </o:shapelayout>
  </w:shapeDefaults>
  <w:decimalSymbol w:val="."/>
  <w:listSeparator w:val=","/>
  <w14:docId w14:val="34B11C21"/>
  <w15:chartTrackingRefBased/>
  <w15:docId w15:val="{CFCC8BC6-DEB4-4930-82E6-D41272994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606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E1CAE"/>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1CAE"/>
    <w:rPr>
      <w:rFonts w:ascii="Times New Roman" w:eastAsia="Times New Roman" w:hAnsi="Times New Roman" w:cs="Times New Roman"/>
      <w:b/>
      <w:bCs/>
      <w:sz w:val="27"/>
      <w:szCs w:val="27"/>
      <w:lang w:eastAsia="en-AU"/>
    </w:rPr>
  </w:style>
  <w:style w:type="character" w:customStyle="1" w:styleId="prelabel">
    <w:name w:val="prelabel"/>
    <w:basedOn w:val="DefaultParagraphFont"/>
    <w:rsid w:val="001E1CAE"/>
  </w:style>
  <w:style w:type="character" w:customStyle="1" w:styleId="input-group-text">
    <w:name w:val="input-group-text"/>
    <w:basedOn w:val="DefaultParagraphFont"/>
    <w:rsid w:val="001E1CAE"/>
  </w:style>
  <w:style w:type="character" w:customStyle="1" w:styleId="helphover">
    <w:name w:val="helphover"/>
    <w:basedOn w:val="DefaultParagraphFont"/>
    <w:rsid w:val="001E1CAE"/>
  </w:style>
  <w:style w:type="character" w:customStyle="1" w:styleId="select2-selection">
    <w:name w:val="select2-selection"/>
    <w:basedOn w:val="DefaultParagraphFont"/>
    <w:rsid w:val="001E1CAE"/>
  </w:style>
  <w:style w:type="paragraph" w:customStyle="1" w:styleId="select2-search">
    <w:name w:val="select2-search"/>
    <w:basedOn w:val="Normal"/>
    <w:rsid w:val="001E1CA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elect2-selectionplaceholder">
    <w:name w:val="select2-selection__placeholder"/>
    <w:basedOn w:val="DefaultParagraphFont"/>
    <w:rsid w:val="001E1CAE"/>
  </w:style>
  <w:style w:type="character" w:styleId="Hyperlink">
    <w:name w:val="Hyperlink"/>
    <w:basedOn w:val="DefaultParagraphFont"/>
    <w:uiPriority w:val="99"/>
    <w:semiHidden/>
    <w:unhideWhenUsed/>
    <w:rsid w:val="001E1CAE"/>
    <w:rPr>
      <w:color w:val="0000FF"/>
      <w:u w:val="single"/>
    </w:rPr>
  </w:style>
  <w:style w:type="character" w:customStyle="1" w:styleId="btn">
    <w:name w:val="btn"/>
    <w:basedOn w:val="DefaultParagraphFont"/>
    <w:rsid w:val="001E1CAE"/>
  </w:style>
  <w:style w:type="paragraph" w:styleId="Revision">
    <w:name w:val="Revision"/>
    <w:hidden/>
    <w:uiPriority w:val="99"/>
    <w:semiHidden/>
    <w:rsid w:val="0020233A"/>
    <w:pPr>
      <w:spacing w:after="0" w:line="240" w:lineRule="auto"/>
    </w:pPr>
  </w:style>
  <w:style w:type="table" w:styleId="TableGrid">
    <w:name w:val="Table Grid"/>
    <w:basedOn w:val="TableNormal"/>
    <w:uiPriority w:val="39"/>
    <w:rsid w:val="00202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3C92"/>
    <w:pPr>
      <w:ind w:left="720"/>
      <w:contextualSpacing/>
    </w:pPr>
  </w:style>
  <w:style w:type="character" w:styleId="CommentReference">
    <w:name w:val="annotation reference"/>
    <w:basedOn w:val="DefaultParagraphFont"/>
    <w:uiPriority w:val="99"/>
    <w:semiHidden/>
    <w:unhideWhenUsed/>
    <w:rsid w:val="00515B2B"/>
    <w:rPr>
      <w:sz w:val="16"/>
      <w:szCs w:val="16"/>
    </w:rPr>
  </w:style>
  <w:style w:type="paragraph" w:styleId="CommentText">
    <w:name w:val="annotation text"/>
    <w:basedOn w:val="Normal"/>
    <w:link w:val="CommentTextChar"/>
    <w:uiPriority w:val="99"/>
    <w:semiHidden/>
    <w:unhideWhenUsed/>
    <w:rsid w:val="00515B2B"/>
    <w:pPr>
      <w:spacing w:line="240" w:lineRule="auto"/>
    </w:pPr>
    <w:rPr>
      <w:sz w:val="20"/>
      <w:szCs w:val="20"/>
    </w:rPr>
  </w:style>
  <w:style w:type="character" w:customStyle="1" w:styleId="CommentTextChar">
    <w:name w:val="Comment Text Char"/>
    <w:basedOn w:val="DefaultParagraphFont"/>
    <w:link w:val="CommentText"/>
    <w:uiPriority w:val="99"/>
    <w:semiHidden/>
    <w:rsid w:val="00515B2B"/>
    <w:rPr>
      <w:sz w:val="20"/>
      <w:szCs w:val="20"/>
    </w:rPr>
  </w:style>
  <w:style w:type="paragraph" w:styleId="CommentSubject">
    <w:name w:val="annotation subject"/>
    <w:basedOn w:val="CommentText"/>
    <w:next w:val="CommentText"/>
    <w:link w:val="CommentSubjectChar"/>
    <w:uiPriority w:val="99"/>
    <w:semiHidden/>
    <w:unhideWhenUsed/>
    <w:rsid w:val="00215266"/>
    <w:rPr>
      <w:b/>
      <w:bCs/>
    </w:rPr>
  </w:style>
  <w:style w:type="character" w:customStyle="1" w:styleId="CommentSubjectChar">
    <w:name w:val="Comment Subject Char"/>
    <w:basedOn w:val="CommentTextChar"/>
    <w:link w:val="CommentSubject"/>
    <w:uiPriority w:val="99"/>
    <w:semiHidden/>
    <w:rsid w:val="00215266"/>
    <w:rPr>
      <w:b/>
      <w:bCs/>
      <w:sz w:val="20"/>
      <w:szCs w:val="20"/>
    </w:rPr>
  </w:style>
  <w:style w:type="character" w:customStyle="1" w:styleId="Heading2Char">
    <w:name w:val="Heading 2 Char"/>
    <w:basedOn w:val="DefaultParagraphFont"/>
    <w:link w:val="Heading2"/>
    <w:uiPriority w:val="9"/>
    <w:rsid w:val="008606B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223305">
      <w:bodyDiv w:val="1"/>
      <w:marLeft w:val="0"/>
      <w:marRight w:val="0"/>
      <w:marTop w:val="0"/>
      <w:marBottom w:val="0"/>
      <w:divBdr>
        <w:top w:val="none" w:sz="0" w:space="0" w:color="auto"/>
        <w:left w:val="none" w:sz="0" w:space="0" w:color="auto"/>
        <w:bottom w:val="none" w:sz="0" w:space="0" w:color="auto"/>
        <w:right w:val="none" w:sz="0" w:space="0" w:color="auto"/>
      </w:divBdr>
      <w:divsChild>
        <w:div w:id="1636567893">
          <w:marLeft w:val="-225"/>
          <w:marRight w:val="-225"/>
          <w:marTop w:val="0"/>
          <w:marBottom w:val="150"/>
          <w:divBdr>
            <w:top w:val="none" w:sz="0" w:space="0" w:color="auto"/>
            <w:left w:val="none" w:sz="0" w:space="0" w:color="auto"/>
            <w:bottom w:val="none" w:sz="0" w:space="0" w:color="auto"/>
            <w:right w:val="none" w:sz="0" w:space="0" w:color="auto"/>
          </w:divBdr>
          <w:divsChild>
            <w:div w:id="130949131">
              <w:marLeft w:val="0"/>
              <w:marRight w:val="0"/>
              <w:marTop w:val="0"/>
              <w:marBottom w:val="0"/>
              <w:divBdr>
                <w:top w:val="none" w:sz="0" w:space="0" w:color="auto"/>
                <w:left w:val="none" w:sz="0" w:space="0" w:color="auto"/>
                <w:bottom w:val="none" w:sz="0" w:space="0" w:color="auto"/>
                <w:right w:val="none" w:sz="0" w:space="0" w:color="auto"/>
              </w:divBdr>
            </w:div>
          </w:divsChild>
        </w:div>
        <w:div w:id="1770199278">
          <w:marLeft w:val="-225"/>
          <w:marRight w:val="-225"/>
          <w:marTop w:val="0"/>
          <w:marBottom w:val="150"/>
          <w:divBdr>
            <w:top w:val="none" w:sz="0" w:space="0" w:color="auto"/>
            <w:left w:val="none" w:sz="0" w:space="0" w:color="auto"/>
            <w:bottom w:val="none" w:sz="0" w:space="0" w:color="auto"/>
            <w:right w:val="none" w:sz="0" w:space="0" w:color="auto"/>
          </w:divBdr>
          <w:divsChild>
            <w:div w:id="1379938353">
              <w:marLeft w:val="0"/>
              <w:marRight w:val="0"/>
              <w:marTop w:val="0"/>
              <w:marBottom w:val="0"/>
              <w:divBdr>
                <w:top w:val="none" w:sz="0" w:space="0" w:color="auto"/>
                <w:left w:val="none" w:sz="0" w:space="0" w:color="auto"/>
                <w:bottom w:val="none" w:sz="0" w:space="0" w:color="auto"/>
                <w:right w:val="none" w:sz="0" w:space="0" w:color="auto"/>
              </w:divBdr>
              <w:divsChild>
                <w:div w:id="13116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82074">
          <w:marLeft w:val="-225"/>
          <w:marRight w:val="-225"/>
          <w:marTop w:val="0"/>
          <w:marBottom w:val="150"/>
          <w:divBdr>
            <w:top w:val="none" w:sz="0" w:space="0" w:color="auto"/>
            <w:left w:val="none" w:sz="0" w:space="0" w:color="auto"/>
            <w:bottom w:val="none" w:sz="0" w:space="0" w:color="auto"/>
            <w:right w:val="none" w:sz="0" w:space="0" w:color="auto"/>
          </w:divBdr>
          <w:divsChild>
            <w:div w:id="184709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74897">
      <w:bodyDiv w:val="1"/>
      <w:marLeft w:val="0"/>
      <w:marRight w:val="0"/>
      <w:marTop w:val="0"/>
      <w:marBottom w:val="0"/>
      <w:divBdr>
        <w:top w:val="none" w:sz="0" w:space="0" w:color="auto"/>
        <w:left w:val="none" w:sz="0" w:space="0" w:color="auto"/>
        <w:bottom w:val="none" w:sz="0" w:space="0" w:color="auto"/>
        <w:right w:val="none" w:sz="0" w:space="0" w:color="auto"/>
      </w:divBdr>
      <w:divsChild>
        <w:div w:id="1265307066">
          <w:marLeft w:val="-225"/>
          <w:marRight w:val="-225"/>
          <w:marTop w:val="0"/>
          <w:marBottom w:val="150"/>
          <w:divBdr>
            <w:top w:val="none" w:sz="0" w:space="0" w:color="auto"/>
            <w:left w:val="none" w:sz="0" w:space="0" w:color="auto"/>
            <w:bottom w:val="none" w:sz="0" w:space="0" w:color="auto"/>
            <w:right w:val="none" w:sz="0" w:space="0" w:color="auto"/>
          </w:divBdr>
          <w:divsChild>
            <w:div w:id="1539005311">
              <w:marLeft w:val="0"/>
              <w:marRight w:val="0"/>
              <w:marTop w:val="0"/>
              <w:marBottom w:val="0"/>
              <w:divBdr>
                <w:top w:val="none" w:sz="0" w:space="0" w:color="auto"/>
                <w:left w:val="none" w:sz="0" w:space="0" w:color="auto"/>
                <w:bottom w:val="none" w:sz="0" w:space="0" w:color="auto"/>
                <w:right w:val="none" w:sz="0" w:space="0" w:color="auto"/>
              </w:divBdr>
              <w:divsChild>
                <w:div w:id="48582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01578">
      <w:bodyDiv w:val="1"/>
      <w:marLeft w:val="0"/>
      <w:marRight w:val="0"/>
      <w:marTop w:val="0"/>
      <w:marBottom w:val="0"/>
      <w:divBdr>
        <w:top w:val="none" w:sz="0" w:space="0" w:color="auto"/>
        <w:left w:val="none" w:sz="0" w:space="0" w:color="auto"/>
        <w:bottom w:val="none" w:sz="0" w:space="0" w:color="auto"/>
        <w:right w:val="none" w:sz="0" w:space="0" w:color="auto"/>
      </w:divBdr>
      <w:divsChild>
        <w:div w:id="1261529422">
          <w:marLeft w:val="0"/>
          <w:marRight w:val="0"/>
          <w:marTop w:val="300"/>
          <w:marBottom w:val="150"/>
          <w:divBdr>
            <w:top w:val="single" w:sz="12" w:space="0" w:color="999999"/>
            <w:left w:val="none" w:sz="0" w:space="0" w:color="auto"/>
            <w:bottom w:val="none" w:sz="0" w:space="0" w:color="auto"/>
            <w:right w:val="none" w:sz="0" w:space="0" w:color="auto"/>
          </w:divBdr>
          <w:divsChild>
            <w:div w:id="230967453">
              <w:marLeft w:val="0"/>
              <w:marRight w:val="0"/>
              <w:marTop w:val="0"/>
              <w:marBottom w:val="0"/>
              <w:divBdr>
                <w:top w:val="none" w:sz="0" w:space="0" w:color="auto"/>
                <w:left w:val="none" w:sz="0" w:space="0" w:color="auto"/>
                <w:bottom w:val="none" w:sz="0" w:space="0" w:color="auto"/>
                <w:right w:val="none" w:sz="0" w:space="0" w:color="auto"/>
              </w:divBdr>
              <w:divsChild>
                <w:div w:id="443964333">
                  <w:marLeft w:val="0"/>
                  <w:marRight w:val="0"/>
                  <w:marTop w:val="0"/>
                  <w:marBottom w:val="0"/>
                  <w:divBdr>
                    <w:top w:val="none" w:sz="0" w:space="0" w:color="auto"/>
                    <w:left w:val="none" w:sz="0" w:space="0" w:color="auto"/>
                    <w:bottom w:val="none" w:sz="0" w:space="0" w:color="auto"/>
                    <w:right w:val="none" w:sz="0" w:space="0" w:color="auto"/>
                  </w:divBdr>
                  <w:divsChild>
                    <w:div w:id="369644492">
                      <w:marLeft w:val="-225"/>
                      <w:marRight w:val="-225"/>
                      <w:marTop w:val="0"/>
                      <w:marBottom w:val="150"/>
                      <w:divBdr>
                        <w:top w:val="none" w:sz="0" w:space="0" w:color="auto"/>
                        <w:left w:val="none" w:sz="0" w:space="0" w:color="auto"/>
                        <w:bottom w:val="none" w:sz="0" w:space="0" w:color="auto"/>
                        <w:right w:val="none" w:sz="0" w:space="0" w:color="auto"/>
                      </w:divBdr>
                      <w:divsChild>
                        <w:div w:id="1061027977">
                          <w:marLeft w:val="0"/>
                          <w:marRight w:val="0"/>
                          <w:marTop w:val="0"/>
                          <w:marBottom w:val="0"/>
                          <w:divBdr>
                            <w:top w:val="none" w:sz="0" w:space="0" w:color="auto"/>
                            <w:left w:val="none" w:sz="0" w:space="0" w:color="auto"/>
                            <w:bottom w:val="none" w:sz="0" w:space="0" w:color="auto"/>
                            <w:right w:val="none" w:sz="0" w:space="0" w:color="auto"/>
                          </w:divBdr>
                        </w:div>
                      </w:divsChild>
                    </w:div>
                    <w:div w:id="1660426369">
                      <w:marLeft w:val="-225"/>
                      <w:marRight w:val="-225"/>
                      <w:marTop w:val="0"/>
                      <w:marBottom w:val="150"/>
                      <w:divBdr>
                        <w:top w:val="none" w:sz="0" w:space="0" w:color="auto"/>
                        <w:left w:val="none" w:sz="0" w:space="0" w:color="auto"/>
                        <w:bottom w:val="none" w:sz="0" w:space="0" w:color="auto"/>
                        <w:right w:val="none" w:sz="0" w:space="0" w:color="auto"/>
                      </w:divBdr>
                      <w:divsChild>
                        <w:div w:id="1913659103">
                          <w:marLeft w:val="0"/>
                          <w:marRight w:val="0"/>
                          <w:marTop w:val="0"/>
                          <w:marBottom w:val="0"/>
                          <w:divBdr>
                            <w:top w:val="none" w:sz="0" w:space="0" w:color="auto"/>
                            <w:left w:val="none" w:sz="0" w:space="0" w:color="auto"/>
                            <w:bottom w:val="none" w:sz="0" w:space="0" w:color="auto"/>
                            <w:right w:val="none" w:sz="0" w:space="0" w:color="auto"/>
                          </w:divBdr>
                          <w:divsChild>
                            <w:div w:id="13596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645641">
          <w:marLeft w:val="0"/>
          <w:marRight w:val="0"/>
          <w:marTop w:val="300"/>
          <w:marBottom w:val="150"/>
          <w:divBdr>
            <w:top w:val="single" w:sz="12" w:space="0" w:color="999999"/>
            <w:left w:val="none" w:sz="0" w:space="0" w:color="auto"/>
            <w:bottom w:val="none" w:sz="0" w:space="0" w:color="auto"/>
            <w:right w:val="none" w:sz="0" w:space="0" w:color="auto"/>
          </w:divBdr>
          <w:divsChild>
            <w:div w:id="2779179">
              <w:marLeft w:val="0"/>
              <w:marRight w:val="0"/>
              <w:marTop w:val="0"/>
              <w:marBottom w:val="0"/>
              <w:divBdr>
                <w:top w:val="none" w:sz="0" w:space="0" w:color="auto"/>
                <w:left w:val="none" w:sz="0" w:space="0" w:color="auto"/>
                <w:bottom w:val="none" w:sz="0" w:space="0" w:color="auto"/>
                <w:right w:val="none" w:sz="0" w:space="0" w:color="auto"/>
              </w:divBdr>
            </w:div>
            <w:div w:id="1840004696">
              <w:marLeft w:val="0"/>
              <w:marRight w:val="0"/>
              <w:marTop w:val="0"/>
              <w:marBottom w:val="0"/>
              <w:divBdr>
                <w:top w:val="none" w:sz="0" w:space="0" w:color="auto"/>
                <w:left w:val="none" w:sz="0" w:space="0" w:color="auto"/>
                <w:bottom w:val="none" w:sz="0" w:space="0" w:color="auto"/>
                <w:right w:val="none" w:sz="0" w:space="0" w:color="auto"/>
              </w:divBdr>
              <w:divsChild>
                <w:div w:id="212351680">
                  <w:marLeft w:val="0"/>
                  <w:marRight w:val="0"/>
                  <w:marTop w:val="0"/>
                  <w:marBottom w:val="0"/>
                  <w:divBdr>
                    <w:top w:val="none" w:sz="0" w:space="0" w:color="auto"/>
                    <w:left w:val="none" w:sz="0" w:space="0" w:color="auto"/>
                    <w:bottom w:val="none" w:sz="0" w:space="0" w:color="auto"/>
                    <w:right w:val="none" w:sz="0" w:space="0" w:color="auto"/>
                  </w:divBdr>
                  <w:divsChild>
                    <w:div w:id="1766607947">
                      <w:marLeft w:val="-225"/>
                      <w:marRight w:val="-225"/>
                      <w:marTop w:val="0"/>
                      <w:marBottom w:val="150"/>
                      <w:divBdr>
                        <w:top w:val="none" w:sz="0" w:space="0" w:color="auto"/>
                        <w:left w:val="none" w:sz="0" w:space="0" w:color="auto"/>
                        <w:bottom w:val="none" w:sz="0" w:space="0" w:color="auto"/>
                        <w:right w:val="none" w:sz="0" w:space="0" w:color="auto"/>
                      </w:divBdr>
                      <w:divsChild>
                        <w:div w:id="1892954749">
                          <w:marLeft w:val="0"/>
                          <w:marRight w:val="0"/>
                          <w:marTop w:val="0"/>
                          <w:marBottom w:val="0"/>
                          <w:divBdr>
                            <w:top w:val="none" w:sz="0" w:space="0" w:color="auto"/>
                            <w:left w:val="none" w:sz="0" w:space="0" w:color="auto"/>
                            <w:bottom w:val="none" w:sz="0" w:space="0" w:color="auto"/>
                            <w:right w:val="none" w:sz="0" w:space="0" w:color="auto"/>
                          </w:divBdr>
                        </w:div>
                      </w:divsChild>
                    </w:div>
                    <w:div w:id="2128157533">
                      <w:marLeft w:val="-225"/>
                      <w:marRight w:val="-225"/>
                      <w:marTop w:val="0"/>
                      <w:marBottom w:val="150"/>
                      <w:divBdr>
                        <w:top w:val="none" w:sz="0" w:space="0" w:color="auto"/>
                        <w:left w:val="none" w:sz="0" w:space="0" w:color="auto"/>
                        <w:bottom w:val="none" w:sz="0" w:space="0" w:color="auto"/>
                        <w:right w:val="none" w:sz="0" w:space="0" w:color="auto"/>
                      </w:divBdr>
                      <w:divsChild>
                        <w:div w:id="1910535329">
                          <w:marLeft w:val="0"/>
                          <w:marRight w:val="0"/>
                          <w:marTop w:val="0"/>
                          <w:marBottom w:val="0"/>
                          <w:divBdr>
                            <w:top w:val="none" w:sz="0" w:space="0" w:color="auto"/>
                            <w:left w:val="none" w:sz="0" w:space="0" w:color="auto"/>
                            <w:bottom w:val="none" w:sz="0" w:space="0" w:color="auto"/>
                            <w:right w:val="none" w:sz="0" w:space="0" w:color="auto"/>
                          </w:divBdr>
                        </w:div>
                      </w:divsChild>
                    </w:div>
                    <w:div w:id="590118179">
                      <w:marLeft w:val="-225"/>
                      <w:marRight w:val="-225"/>
                      <w:marTop w:val="0"/>
                      <w:marBottom w:val="150"/>
                      <w:divBdr>
                        <w:top w:val="none" w:sz="0" w:space="0" w:color="auto"/>
                        <w:left w:val="none" w:sz="0" w:space="0" w:color="auto"/>
                        <w:bottom w:val="none" w:sz="0" w:space="0" w:color="auto"/>
                        <w:right w:val="none" w:sz="0" w:space="0" w:color="auto"/>
                      </w:divBdr>
                      <w:divsChild>
                        <w:div w:id="61753013">
                          <w:marLeft w:val="0"/>
                          <w:marRight w:val="0"/>
                          <w:marTop w:val="0"/>
                          <w:marBottom w:val="0"/>
                          <w:divBdr>
                            <w:top w:val="none" w:sz="0" w:space="0" w:color="auto"/>
                            <w:left w:val="none" w:sz="0" w:space="0" w:color="auto"/>
                            <w:bottom w:val="none" w:sz="0" w:space="0" w:color="auto"/>
                            <w:right w:val="none" w:sz="0" w:space="0" w:color="auto"/>
                          </w:divBdr>
                          <w:divsChild>
                            <w:div w:id="1453790476">
                              <w:marLeft w:val="-225"/>
                              <w:marRight w:val="-225"/>
                              <w:marTop w:val="0"/>
                              <w:marBottom w:val="0"/>
                              <w:divBdr>
                                <w:top w:val="none" w:sz="0" w:space="0" w:color="auto"/>
                                <w:left w:val="none" w:sz="0" w:space="0" w:color="auto"/>
                                <w:bottom w:val="none" w:sz="0" w:space="0" w:color="auto"/>
                                <w:right w:val="none" w:sz="0" w:space="0" w:color="auto"/>
                              </w:divBdr>
                              <w:divsChild>
                                <w:div w:id="1413549335">
                                  <w:marLeft w:val="0"/>
                                  <w:marRight w:val="0"/>
                                  <w:marTop w:val="0"/>
                                  <w:marBottom w:val="0"/>
                                  <w:divBdr>
                                    <w:top w:val="none" w:sz="0" w:space="0" w:color="auto"/>
                                    <w:left w:val="none" w:sz="0" w:space="0" w:color="auto"/>
                                    <w:bottom w:val="none" w:sz="0" w:space="0" w:color="auto"/>
                                    <w:right w:val="none" w:sz="0" w:space="0" w:color="auto"/>
                                  </w:divBdr>
                                </w:div>
                                <w:div w:id="7831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512356">
                      <w:marLeft w:val="-225"/>
                      <w:marRight w:val="-225"/>
                      <w:marTop w:val="0"/>
                      <w:marBottom w:val="150"/>
                      <w:divBdr>
                        <w:top w:val="none" w:sz="0" w:space="0" w:color="auto"/>
                        <w:left w:val="none" w:sz="0" w:space="0" w:color="auto"/>
                        <w:bottom w:val="none" w:sz="0" w:space="0" w:color="auto"/>
                        <w:right w:val="none" w:sz="0" w:space="0" w:color="auto"/>
                      </w:divBdr>
                      <w:divsChild>
                        <w:div w:id="508299454">
                          <w:marLeft w:val="0"/>
                          <w:marRight w:val="0"/>
                          <w:marTop w:val="0"/>
                          <w:marBottom w:val="0"/>
                          <w:divBdr>
                            <w:top w:val="none" w:sz="0" w:space="0" w:color="auto"/>
                            <w:left w:val="none" w:sz="0" w:space="0" w:color="auto"/>
                            <w:bottom w:val="none" w:sz="0" w:space="0" w:color="auto"/>
                            <w:right w:val="none" w:sz="0" w:space="0" w:color="auto"/>
                          </w:divBdr>
                          <w:divsChild>
                            <w:div w:id="1537348613">
                              <w:marLeft w:val="-225"/>
                              <w:marRight w:val="-225"/>
                              <w:marTop w:val="0"/>
                              <w:marBottom w:val="0"/>
                              <w:divBdr>
                                <w:top w:val="none" w:sz="0" w:space="0" w:color="auto"/>
                                <w:left w:val="none" w:sz="0" w:space="0" w:color="auto"/>
                                <w:bottom w:val="none" w:sz="0" w:space="0" w:color="auto"/>
                                <w:right w:val="none" w:sz="0" w:space="0" w:color="auto"/>
                              </w:divBdr>
                              <w:divsChild>
                                <w:div w:id="1450667012">
                                  <w:marLeft w:val="0"/>
                                  <w:marRight w:val="0"/>
                                  <w:marTop w:val="0"/>
                                  <w:marBottom w:val="0"/>
                                  <w:divBdr>
                                    <w:top w:val="none" w:sz="0" w:space="0" w:color="auto"/>
                                    <w:left w:val="none" w:sz="0" w:space="0" w:color="auto"/>
                                    <w:bottom w:val="none" w:sz="0" w:space="0" w:color="auto"/>
                                    <w:right w:val="none" w:sz="0" w:space="0" w:color="auto"/>
                                  </w:divBdr>
                                </w:div>
                                <w:div w:id="20590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26540">
                      <w:marLeft w:val="-225"/>
                      <w:marRight w:val="-225"/>
                      <w:marTop w:val="0"/>
                      <w:marBottom w:val="150"/>
                      <w:divBdr>
                        <w:top w:val="none" w:sz="0" w:space="0" w:color="auto"/>
                        <w:left w:val="none" w:sz="0" w:space="0" w:color="auto"/>
                        <w:bottom w:val="none" w:sz="0" w:space="0" w:color="auto"/>
                        <w:right w:val="none" w:sz="0" w:space="0" w:color="auto"/>
                      </w:divBdr>
                      <w:divsChild>
                        <w:div w:id="1271351169">
                          <w:marLeft w:val="0"/>
                          <w:marRight w:val="0"/>
                          <w:marTop w:val="0"/>
                          <w:marBottom w:val="0"/>
                          <w:divBdr>
                            <w:top w:val="none" w:sz="0" w:space="0" w:color="auto"/>
                            <w:left w:val="none" w:sz="0" w:space="0" w:color="auto"/>
                            <w:bottom w:val="none" w:sz="0" w:space="0" w:color="auto"/>
                            <w:right w:val="none" w:sz="0" w:space="0" w:color="auto"/>
                          </w:divBdr>
                        </w:div>
                      </w:divsChild>
                    </w:div>
                    <w:div w:id="1646623020">
                      <w:marLeft w:val="-225"/>
                      <w:marRight w:val="-225"/>
                      <w:marTop w:val="0"/>
                      <w:marBottom w:val="150"/>
                      <w:divBdr>
                        <w:top w:val="none" w:sz="0" w:space="0" w:color="auto"/>
                        <w:left w:val="none" w:sz="0" w:space="0" w:color="auto"/>
                        <w:bottom w:val="none" w:sz="0" w:space="0" w:color="auto"/>
                        <w:right w:val="none" w:sz="0" w:space="0" w:color="auto"/>
                      </w:divBdr>
                      <w:divsChild>
                        <w:div w:id="847982905">
                          <w:marLeft w:val="0"/>
                          <w:marRight w:val="0"/>
                          <w:marTop w:val="0"/>
                          <w:marBottom w:val="0"/>
                          <w:divBdr>
                            <w:top w:val="none" w:sz="0" w:space="0" w:color="auto"/>
                            <w:left w:val="none" w:sz="0" w:space="0" w:color="auto"/>
                            <w:bottom w:val="none" w:sz="0" w:space="0" w:color="auto"/>
                            <w:right w:val="none" w:sz="0" w:space="0" w:color="auto"/>
                          </w:divBdr>
                          <w:divsChild>
                            <w:div w:id="17006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0945">
                      <w:marLeft w:val="-225"/>
                      <w:marRight w:val="-225"/>
                      <w:marTop w:val="0"/>
                      <w:marBottom w:val="150"/>
                      <w:divBdr>
                        <w:top w:val="none" w:sz="0" w:space="0" w:color="auto"/>
                        <w:left w:val="none" w:sz="0" w:space="0" w:color="auto"/>
                        <w:bottom w:val="none" w:sz="0" w:space="0" w:color="auto"/>
                        <w:right w:val="none" w:sz="0" w:space="0" w:color="auto"/>
                      </w:divBdr>
                      <w:divsChild>
                        <w:div w:id="813763736">
                          <w:marLeft w:val="0"/>
                          <w:marRight w:val="0"/>
                          <w:marTop w:val="0"/>
                          <w:marBottom w:val="0"/>
                          <w:divBdr>
                            <w:top w:val="none" w:sz="0" w:space="0" w:color="auto"/>
                            <w:left w:val="none" w:sz="0" w:space="0" w:color="auto"/>
                            <w:bottom w:val="none" w:sz="0" w:space="0" w:color="auto"/>
                            <w:right w:val="none" w:sz="0" w:space="0" w:color="auto"/>
                          </w:divBdr>
                        </w:div>
                      </w:divsChild>
                    </w:div>
                    <w:div w:id="573395804">
                      <w:marLeft w:val="-225"/>
                      <w:marRight w:val="-225"/>
                      <w:marTop w:val="0"/>
                      <w:marBottom w:val="150"/>
                      <w:divBdr>
                        <w:top w:val="none" w:sz="0" w:space="0" w:color="auto"/>
                        <w:left w:val="none" w:sz="0" w:space="0" w:color="auto"/>
                        <w:bottom w:val="none" w:sz="0" w:space="0" w:color="auto"/>
                        <w:right w:val="none" w:sz="0" w:space="0" w:color="auto"/>
                      </w:divBdr>
                      <w:divsChild>
                        <w:div w:id="317997361">
                          <w:marLeft w:val="0"/>
                          <w:marRight w:val="0"/>
                          <w:marTop w:val="0"/>
                          <w:marBottom w:val="0"/>
                          <w:divBdr>
                            <w:top w:val="none" w:sz="0" w:space="0" w:color="auto"/>
                            <w:left w:val="none" w:sz="0" w:space="0" w:color="auto"/>
                            <w:bottom w:val="none" w:sz="0" w:space="0" w:color="auto"/>
                            <w:right w:val="none" w:sz="0" w:space="0" w:color="auto"/>
                          </w:divBdr>
                          <w:divsChild>
                            <w:div w:id="1952783465">
                              <w:marLeft w:val="0"/>
                              <w:marRight w:val="0"/>
                              <w:marTop w:val="0"/>
                              <w:marBottom w:val="0"/>
                              <w:divBdr>
                                <w:top w:val="none" w:sz="0" w:space="0" w:color="auto"/>
                                <w:left w:val="none" w:sz="0" w:space="0" w:color="auto"/>
                                <w:bottom w:val="none" w:sz="0" w:space="0" w:color="auto"/>
                                <w:right w:val="none" w:sz="0" w:space="0" w:color="auto"/>
                              </w:divBdr>
                            </w:div>
                            <w:div w:id="1197934970">
                              <w:marLeft w:val="0"/>
                              <w:marRight w:val="0"/>
                              <w:marTop w:val="0"/>
                              <w:marBottom w:val="0"/>
                              <w:divBdr>
                                <w:top w:val="none" w:sz="0" w:space="0" w:color="auto"/>
                                <w:left w:val="none" w:sz="0" w:space="0" w:color="auto"/>
                                <w:bottom w:val="none" w:sz="0" w:space="0" w:color="auto"/>
                                <w:right w:val="none" w:sz="0" w:space="0" w:color="auto"/>
                              </w:divBdr>
                              <w:divsChild>
                                <w:div w:id="2038237164">
                                  <w:marLeft w:val="0"/>
                                  <w:marRight w:val="-15"/>
                                  <w:marTop w:val="0"/>
                                  <w:marBottom w:val="0"/>
                                  <w:divBdr>
                                    <w:top w:val="none" w:sz="0" w:space="0" w:color="auto"/>
                                    <w:left w:val="none" w:sz="0" w:space="0" w:color="auto"/>
                                    <w:bottom w:val="none" w:sz="0" w:space="0" w:color="auto"/>
                                    <w:right w:val="none" w:sz="0" w:space="0" w:color="auto"/>
                                  </w:divBdr>
                                </w:div>
                                <w:div w:id="204428432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034308">
          <w:marLeft w:val="0"/>
          <w:marRight w:val="0"/>
          <w:marTop w:val="300"/>
          <w:marBottom w:val="150"/>
          <w:divBdr>
            <w:top w:val="single" w:sz="12" w:space="0" w:color="999999"/>
            <w:left w:val="none" w:sz="0" w:space="0" w:color="auto"/>
            <w:bottom w:val="none" w:sz="0" w:space="0" w:color="auto"/>
            <w:right w:val="none" w:sz="0" w:space="0" w:color="auto"/>
          </w:divBdr>
          <w:divsChild>
            <w:div w:id="1061367183">
              <w:marLeft w:val="0"/>
              <w:marRight w:val="0"/>
              <w:marTop w:val="0"/>
              <w:marBottom w:val="0"/>
              <w:divBdr>
                <w:top w:val="none" w:sz="0" w:space="0" w:color="auto"/>
                <w:left w:val="none" w:sz="0" w:space="0" w:color="auto"/>
                <w:bottom w:val="none" w:sz="0" w:space="0" w:color="auto"/>
                <w:right w:val="none" w:sz="0" w:space="0" w:color="auto"/>
              </w:divBdr>
              <w:divsChild>
                <w:div w:id="1555576964">
                  <w:marLeft w:val="0"/>
                  <w:marRight w:val="0"/>
                  <w:marTop w:val="0"/>
                  <w:marBottom w:val="0"/>
                  <w:divBdr>
                    <w:top w:val="none" w:sz="0" w:space="0" w:color="auto"/>
                    <w:left w:val="none" w:sz="0" w:space="0" w:color="auto"/>
                    <w:bottom w:val="none" w:sz="0" w:space="0" w:color="auto"/>
                    <w:right w:val="none" w:sz="0" w:space="0" w:color="auto"/>
                  </w:divBdr>
                  <w:divsChild>
                    <w:div w:id="1173762087">
                      <w:marLeft w:val="-225"/>
                      <w:marRight w:val="-225"/>
                      <w:marTop w:val="0"/>
                      <w:marBottom w:val="150"/>
                      <w:divBdr>
                        <w:top w:val="none" w:sz="0" w:space="0" w:color="auto"/>
                        <w:left w:val="none" w:sz="0" w:space="0" w:color="auto"/>
                        <w:bottom w:val="none" w:sz="0" w:space="0" w:color="auto"/>
                        <w:right w:val="none" w:sz="0" w:space="0" w:color="auto"/>
                      </w:divBdr>
                      <w:divsChild>
                        <w:div w:id="947345800">
                          <w:marLeft w:val="0"/>
                          <w:marRight w:val="0"/>
                          <w:marTop w:val="0"/>
                          <w:marBottom w:val="0"/>
                          <w:divBdr>
                            <w:top w:val="none" w:sz="0" w:space="0" w:color="auto"/>
                            <w:left w:val="none" w:sz="0" w:space="0" w:color="auto"/>
                            <w:bottom w:val="none" w:sz="0" w:space="0" w:color="auto"/>
                            <w:right w:val="none" w:sz="0" w:space="0" w:color="auto"/>
                          </w:divBdr>
                        </w:div>
                      </w:divsChild>
                    </w:div>
                    <w:div w:id="47997534">
                      <w:marLeft w:val="-225"/>
                      <w:marRight w:val="-225"/>
                      <w:marTop w:val="0"/>
                      <w:marBottom w:val="150"/>
                      <w:divBdr>
                        <w:top w:val="none" w:sz="0" w:space="0" w:color="auto"/>
                        <w:left w:val="none" w:sz="0" w:space="0" w:color="auto"/>
                        <w:bottom w:val="none" w:sz="0" w:space="0" w:color="auto"/>
                        <w:right w:val="none" w:sz="0" w:space="0" w:color="auto"/>
                      </w:divBdr>
                      <w:divsChild>
                        <w:div w:id="1223563739">
                          <w:marLeft w:val="0"/>
                          <w:marRight w:val="0"/>
                          <w:marTop w:val="0"/>
                          <w:marBottom w:val="0"/>
                          <w:divBdr>
                            <w:top w:val="none" w:sz="0" w:space="0" w:color="auto"/>
                            <w:left w:val="none" w:sz="0" w:space="0" w:color="auto"/>
                            <w:bottom w:val="none" w:sz="0" w:space="0" w:color="auto"/>
                            <w:right w:val="none" w:sz="0" w:space="0" w:color="auto"/>
                          </w:divBdr>
                          <w:divsChild>
                            <w:div w:id="132632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298714">
          <w:marLeft w:val="0"/>
          <w:marRight w:val="0"/>
          <w:marTop w:val="300"/>
          <w:marBottom w:val="150"/>
          <w:divBdr>
            <w:top w:val="single" w:sz="12" w:space="0" w:color="999999"/>
            <w:left w:val="none" w:sz="0" w:space="0" w:color="auto"/>
            <w:bottom w:val="none" w:sz="0" w:space="0" w:color="auto"/>
            <w:right w:val="none" w:sz="0" w:space="0" w:color="auto"/>
          </w:divBdr>
          <w:divsChild>
            <w:div w:id="1455827755">
              <w:marLeft w:val="0"/>
              <w:marRight w:val="0"/>
              <w:marTop w:val="0"/>
              <w:marBottom w:val="0"/>
              <w:divBdr>
                <w:top w:val="none" w:sz="0" w:space="0" w:color="auto"/>
                <w:left w:val="none" w:sz="0" w:space="0" w:color="auto"/>
                <w:bottom w:val="none" w:sz="0" w:space="0" w:color="auto"/>
                <w:right w:val="none" w:sz="0" w:space="0" w:color="auto"/>
              </w:divBdr>
              <w:divsChild>
                <w:div w:id="628819544">
                  <w:marLeft w:val="0"/>
                  <w:marRight w:val="0"/>
                  <w:marTop w:val="0"/>
                  <w:marBottom w:val="0"/>
                  <w:divBdr>
                    <w:top w:val="none" w:sz="0" w:space="0" w:color="auto"/>
                    <w:left w:val="none" w:sz="0" w:space="0" w:color="auto"/>
                    <w:bottom w:val="none" w:sz="0" w:space="0" w:color="auto"/>
                    <w:right w:val="none" w:sz="0" w:space="0" w:color="auto"/>
                  </w:divBdr>
                  <w:divsChild>
                    <w:div w:id="148328512">
                      <w:marLeft w:val="-225"/>
                      <w:marRight w:val="-225"/>
                      <w:marTop w:val="0"/>
                      <w:marBottom w:val="150"/>
                      <w:divBdr>
                        <w:top w:val="none" w:sz="0" w:space="0" w:color="auto"/>
                        <w:left w:val="none" w:sz="0" w:space="0" w:color="auto"/>
                        <w:bottom w:val="none" w:sz="0" w:space="0" w:color="auto"/>
                        <w:right w:val="none" w:sz="0" w:space="0" w:color="auto"/>
                      </w:divBdr>
                      <w:divsChild>
                        <w:div w:id="591007458">
                          <w:marLeft w:val="0"/>
                          <w:marRight w:val="0"/>
                          <w:marTop w:val="0"/>
                          <w:marBottom w:val="0"/>
                          <w:divBdr>
                            <w:top w:val="none" w:sz="0" w:space="0" w:color="auto"/>
                            <w:left w:val="none" w:sz="0" w:space="0" w:color="auto"/>
                            <w:bottom w:val="none" w:sz="0" w:space="0" w:color="auto"/>
                            <w:right w:val="none" w:sz="0" w:space="0" w:color="auto"/>
                          </w:divBdr>
                        </w:div>
                      </w:divsChild>
                    </w:div>
                    <w:div w:id="2075622269">
                      <w:marLeft w:val="-225"/>
                      <w:marRight w:val="-225"/>
                      <w:marTop w:val="0"/>
                      <w:marBottom w:val="150"/>
                      <w:divBdr>
                        <w:top w:val="none" w:sz="0" w:space="0" w:color="auto"/>
                        <w:left w:val="none" w:sz="0" w:space="0" w:color="auto"/>
                        <w:bottom w:val="none" w:sz="0" w:space="0" w:color="auto"/>
                        <w:right w:val="none" w:sz="0" w:space="0" w:color="auto"/>
                      </w:divBdr>
                      <w:divsChild>
                        <w:div w:id="1982346097">
                          <w:marLeft w:val="0"/>
                          <w:marRight w:val="0"/>
                          <w:marTop w:val="0"/>
                          <w:marBottom w:val="0"/>
                          <w:divBdr>
                            <w:top w:val="none" w:sz="0" w:space="0" w:color="auto"/>
                            <w:left w:val="none" w:sz="0" w:space="0" w:color="auto"/>
                            <w:bottom w:val="none" w:sz="0" w:space="0" w:color="auto"/>
                            <w:right w:val="none" w:sz="0" w:space="0" w:color="auto"/>
                          </w:divBdr>
                          <w:divsChild>
                            <w:div w:id="15127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393702">
          <w:marLeft w:val="0"/>
          <w:marRight w:val="0"/>
          <w:marTop w:val="300"/>
          <w:marBottom w:val="150"/>
          <w:divBdr>
            <w:top w:val="single" w:sz="12" w:space="0" w:color="999999"/>
            <w:left w:val="none" w:sz="0" w:space="0" w:color="auto"/>
            <w:bottom w:val="none" w:sz="0" w:space="0" w:color="auto"/>
            <w:right w:val="none" w:sz="0" w:space="0" w:color="auto"/>
          </w:divBdr>
          <w:divsChild>
            <w:div w:id="1556625467">
              <w:marLeft w:val="0"/>
              <w:marRight w:val="0"/>
              <w:marTop w:val="0"/>
              <w:marBottom w:val="0"/>
              <w:divBdr>
                <w:top w:val="none" w:sz="0" w:space="0" w:color="auto"/>
                <w:left w:val="none" w:sz="0" w:space="0" w:color="auto"/>
                <w:bottom w:val="none" w:sz="0" w:space="0" w:color="auto"/>
                <w:right w:val="none" w:sz="0" w:space="0" w:color="auto"/>
              </w:divBdr>
            </w:div>
            <w:div w:id="1353073204">
              <w:marLeft w:val="0"/>
              <w:marRight w:val="0"/>
              <w:marTop w:val="0"/>
              <w:marBottom w:val="0"/>
              <w:divBdr>
                <w:top w:val="none" w:sz="0" w:space="0" w:color="auto"/>
                <w:left w:val="none" w:sz="0" w:space="0" w:color="auto"/>
                <w:bottom w:val="none" w:sz="0" w:space="0" w:color="auto"/>
                <w:right w:val="none" w:sz="0" w:space="0" w:color="auto"/>
              </w:divBdr>
              <w:divsChild>
                <w:div w:id="671881773">
                  <w:marLeft w:val="0"/>
                  <w:marRight w:val="0"/>
                  <w:marTop w:val="0"/>
                  <w:marBottom w:val="0"/>
                  <w:divBdr>
                    <w:top w:val="none" w:sz="0" w:space="0" w:color="auto"/>
                    <w:left w:val="none" w:sz="0" w:space="0" w:color="auto"/>
                    <w:bottom w:val="none" w:sz="0" w:space="0" w:color="auto"/>
                    <w:right w:val="none" w:sz="0" w:space="0" w:color="auto"/>
                  </w:divBdr>
                  <w:divsChild>
                    <w:div w:id="1413812104">
                      <w:marLeft w:val="-225"/>
                      <w:marRight w:val="-225"/>
                      <w:marTop w:val="0"/>
                      <w:marBottom w:val="150"/>
                      <w:divBdr>
                        <w:top w:val="none" w:sz="0" w:space="0" w:color="auto"/>
                        <w:left w:val="none" w:sz="0" w:space="0" w:color="auto"/>
                        <w:bottom w:val="none" w:sz="0" w:space="0" w:color="auto"/>
                        <w:right w:val="none" w:sz="0" w:space="0" w:color="auto"/>
                      </w:divBdr>
                      <w:divsChild>
                        <w:div w:id="1209955448">
                          <w:marLeft w:val="0"/>
                          <w:marRight w:val="0"/>
                          <w:marTop w:val="0"/>
                          <w:marBottom w:val="0"/>
                          <w:divBdr>
                            <w:top w:val="none" w:sz="0" w:space="0" w:color="auto"/>
                            <w:left w:val="none" w:sz="0" w:space="0" w:color="auto"/>
                            <w:bottom w:val="none" w:sz="0" w:space="0" w:color="auto"/>
                            <w:right w:val="none" w:sz="0" w:space="0" w:color="auto"/>
                          </w:divBdr>
                        </w:div>
                      </w:divsChild>
                    </w:div>
                    <w:div w:id="1977250989">
                      <w:marLeft w:val="-225"/>
                      <w:marRight w:val="-225"/>
                      <w:marTop w:val="0"/>
                      <w:marBottom w:val="150"/>
                      <w:divBdr>
                        <w:top w:val="none" w:sz="0" w:space="0" w:color="auto"/>
                        <w:left w:val="none" w:sz="0" w:space="0" w:color="auto"/>
                        <w:bottom w:val="none" w:sz="0" w:space="0" w:color="auto"/>
                        <w:right w:val="none" w:sz="0" w:space="0" w:color="auto"/>
                      </w:divBdr>
                      <w:divsChild>
                        <w:div w:id="1912228839">
                          <w:marLeft w:val="0"/>
                          <w:marRight w:val="0"/>
                          <w:marTop w:val="0"/>
                          <w:marBottom w:val="0"/>
                          <w:divBdr>
                            <w:top w:val="none" w:sz="0" w:space="0" w:color="auto"/>
                            <w:left w:val="none" w:sz="0" w:space="0" w:color="auto"/>
                            <w:bottom w:val="none" w:sz="0" w:space="0" w:color="auto"/>
                            <w:right w:val="none" w:sz="0" w:space="0" w:color="auto"/>
                          </w:divBdr>
                        </w:div>
                      </w:divsChild>
                    </w:div>
                    <w:div w:id="1951009669">
                      <w:marLeft w:val="-225"/>
                      <w:marRight w:val="-225"/>
                      <w:marTop w:val="0"/>
                      <w:marBottom w:val="150"/>
                      <w:divBdr>
                        <w:top w:val="none" w:sz="0" w:space="0" w:color="auto"/>
                        <w:left w:val="none" w:sz="0" w:space="0" w:color="auto"/>
                        <w:bottom w:val="none" w:sz="0" w:space="0" w:color="auto"/>
                        <w:right w:val="none" w:sz="0" w:space="0" w:color="auto"/>
                      </w:divBdr>
                      <w:divsChild>
                        <w:div w:id="431632654">
                          <w:marLeft w:val="0"/>
                          <w:marRight w:val="0"/>
                          <w:marTop w:val="0"/>
                          <w:marBottom w:val="0"/>
                          <w:divBdr>
                            <w:top w:val="none" w:sz="0" w:space="0" w:color="auto"/>
                            <w:left w:val="none" w:sz="0" w:space="0" w:color="auto"/>
                            <w:bottom w:val="none" w:sz="0" w:space="0" w:color="auto"/>
                            <w:right w:val="none" w:sz="0" w:space="0" w:color="auto"/>
                          </w:divBdr>
                          <w:divsChild>
                            <w:div w:id="6045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4264">
                      <w:marLeft w:val="-225"/>
                      <w:marRight w:val="-225"/>
                      <w:marTop w:val="0"/>
                      <w:marBottom w:val="150"/>
                      <w:divBdr>
                        <w:top w:val="none" w:sz="0" w:space="0" w:color="auto"/>
                        <w:left w:val="none" w:sz="0" w:space="0" w:color="auto"/>
                        <w:bottom w:val="none" w:sz="0" w:space="0" w:color="auto"/>
                        <w:right w:val="none" w:sz="0" w:space="0" w:color="auto"/>
                      </w:divBdr>
                      <w:divsChild>
                        <w:div w:id="1725327695">
                          <w:marLeft w:val="0"/>
                          <w:marRight w:val="0"/>
                          <w:marTop w:val="0"/>
                          <w:marBottom w:val="0"/>
                          <w:divBdr>
                            <w:top w:val="none" w:sz="0" w:space="0" w:color="auto"/>
                            <w:left w:val="none" w:sz="0" w:space="0" w:color="auto"/>
                            <w:bottom w:val="none" w:sz="0" w:space="0" w:color="auto"/>
                            <w:right w:val="none" w:sz="0" w:space="0" w:color="auto"/>
                          </w:divBdr>
                          <w:divsChild>
                            <w:div w:id="20468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2799">
                      <w:marLeft w:val="-225"/>
                      <w:marRight w:val="-225"/>
                      <w:marTop w:val="0"/>
                      <w:marBottom w:val="150"/>
                      <w:divBdr>
                        <w:top w:val="none" w:sz="0" w:space="0" w:color="auto"/>
                        <w:left w:val="none" w:sz="0" w:space="0" w:color="auto"/>
                        <w:bottom w:val="none" w:sz="0" w:space="0" w:color="auto"/>
                        <w:right w:val="none" w:sz="0" w:space="0" w:color="auto"/>
                      </w:divBdr>
                      <w:divsChild>
                        <w:div w:id="1181310955">
                          <w:marLeft w:val="0"/>
                          <w:marRight w:val="0"/>
                          <w:marTop w:val="0"/>
                          <w:marBottom w:val="0"/>
                          <w:divBdr>
                            <w:top w:val="none" w:sz="0" w:space="0" w:color="auto"/>
                            <w:left w:val="none" w:sz="0" w:space="0" w:color="auto"/>
                            <w:bottom w:val="none" w:sz="0" w:space="0" w:color="auto"/>
                            <w:right w:val="none" w:sz="0" w:space="0" w:color="auto"/>
                          </w:divBdr>
                        </w:div>
                      </w:divsChild>
                    </w:div>
                    <w:div w:id="667095286">
                      <w:marLeft w:val="-225"/>
                      <w:marRight w:val="-225"/>
                      <w:marTop w:val="0"/>
                      <w:marBottom w:val="150"/>
                      <w:divBdr>
                        <w:top w:val="none" w:sz="0" w:space="0" w:color="auto"/>
                        <w:left w:val="none" w:sz="0" w:space="0" w:color="auto"/>
                        <w:bottom w:val="none" w:sz="0" w:space="0" w:color="auto"/>
                        <w:right w:val="none" w:sz="0" w:space="0" w:color="auto"/>
                      </w:divBdr>
                      <w:divsChild>
                        <w:div w:id="253713485">
                          <w:marLeft w:val="0"/>
                          <w:marRight w:val="0"/>
                          <w:marTop w:val="0"/>
                          <w:marBottom w:val="0"/>
                          <w:divBdr>
                            <w:top w:val="none" w:sz="0" w:space="0" w:color="auto"/>
                            <w:left w:val="none" w:sz="0" w:space="0" w:color="auto"/>
                            <w:bottom w:val="none" w:sz="0" w:space="0" w:color="auto"/>
                            <w:right w:val="none" w:sz="0" w:space="0" w:color="auto"/>
                          </w:divBdr>
                          <w:divsChild>
                            <w:div w:id="983924407">
                              <w:marLeft w:val="0"/>
                              <w:marRight w:val="0"/>
                              <w:marTop w:val="0"/>
                              <w:marBottom w:val="0"/>
                              <w:divBdr>
                                <w:top w:val="none" w:sz="0" w:space="0" w:color="auto"/>
                                <w:left w:val="none" w:sz="0" w:space="0" w:color="auto"/>
                                <w:bottom w:val="none" w:sz="0" w:space="0" w:color="auto"/>
                                <w:right w:val="none" w:sz="0" w:space="0" w:color="auto"/>
                              </w:divBdr>
                            </w:div>
                            <w:div w:id="1450929817">
                              <w:marLeft w:val="0"/>
                              <w:marRight w:val="0"/>
                              <w:marTop w:val="0"/>
                              <w:marBottom w:val="0"/>
                              <w:divBdr>
                                <w:top w:val="none" w:sz="0" w:space="0" w:color="auto"/>
                                <w:left w:val="none" w:sz="0" w:space="0" w:color="auto"/>
                                <w:bottom w:val="none" w:sz="0" w:space="0" w:color="auto"/>
                                <w:right w:val="none" w:sz="0" w:space="0" w:color="auto"/>
                              </w:divBdr>
                              <w:divsChild>
                                <w:div w:id="1877816360">
                                  <w:marLeft w:val="0"/>
                                  <w:marRight w:val="-15"/>
                                  <w:marTop w:val="0"/>
                                  <w:marBottom w:val="0"/>
                                  <w:divBdr>
                                    <w:top w:val="none" w:sz="0" w:space="0" w:color="auto"/>
                                    <w:left w:val="none" w:sz="0" w:space="0" w:color="auto"/>
                                    <w:bottom w:val="none" w:sz="0" w:space="0" w:color="auto"/>
                                    <w:right w:val="none" w:sz="0" w:space="0" w:color="auto"/>
                                  </w:divBdr>
                                </w:div>
                                <w:div w:id="2109881437">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356303">
          <w:marLeft w:val="0"/>
          <w:marRight w:val="0"/>
          <w:marTop w:val="300"/>
          <w:marBottom w:val="150"/>
          <w:divBdr>
            <w:top w:val="single" w:sz="12" w:space="0" w:color="999999"/>
            <w:left w:val="none" w:sz="0" w:space="0" w:color="auto"/>
            <w:bottom w:val="none" w:sz="0" w:space="0" w:color="auto"/>
            <w:right w:val="none" w:sz="0" w:space="0" w:color="auto"/>
          </w:divBdr>
          <w:divsChild>
            <w:div w:id="891041260">
              <w:marLeft w:val="0"/>
              <w:marRight w:val="0"/>
              <w:marTop w:val="0"/>
              <w:marBottom w:val="0"/>
              <w:divBdr>
                <w:top w:val="none" w:sz="0" w:space="0" w:color="auto"/>
                <w:left w:val="none" w:sz="0" w:space="0" w:color="auto"/>
                <w:bottom w:val="none" w:sz="0" w:space="0" w:color="auto"/>
                <w:right w:val="none" w:sz="0" w:space="0" w:color="auto"/>
              </w:divBdr>
            </w:div>
            <w:div w:id="1431896439">
              <w:marLeft w:val="0"/>
              <w:marRight w:val="0"/>
              <w:marTop w:val="0"/>
              <w:marBottom w:val="0"/>
              <w:divBdr>
                <w:top w:val="none" w:sz="0" w:space="0" w:color="auto"/>
                <w:left w:val="none" w:sz="0" w:space="0" w:color="auto"/>
                <w:bottom w:val="none" w:sz="0" w:space="0" w:color="auto"/>
                <w:right w:val="none" w:sz="0" w:space="0" w:color="auto"/>
              </w:divBdr>
              <w:divsChild>
                <w:div w:id="91824986">
                  <w:marLeft w:val="0"/>
                  <w:marRight w:val="0"/>
                  <w:marTop w:val="0"/>
                  <w:marBottom w:val="0"/>
                  <w:divBdr>
                    <w:top w:val="none" w:sz="0" w:space="0" w:color="auto"/>
                    <w:left w:val="none" w:sz="0" w:space="0" w:color="auto"/>
                    <w:bottom w:val="none" w:sz="0" w:space="0" w:color="auto"/>
                    <w:right w:val="none" w:sz="0" w:space="0" w:color="auto"/>
                  </w:divBdr>
                  <w:divsChild>
                    <w:div w:id="607545671">
                      <w:marLeft w:val="-225"/>
                      <w:marRight w:val="-225"/>
                      <w:marTop w:val="0"/>
                      <w:marBottom w:val="150"/>
                      <w:divBdr>
                        <w:top w:val="none" w:sz="0" w:space="0" w:color="auto"/>
                        <w:left w:val="none" w:sz="0" w:space="0" w:color="auto"/>
                        <w:bottom w:val="none" w:sz="0" w:space="0" w:color="auto"/>
                        <w:right w:val="none" w:sz="0" w:space="0" w:color="auto"/>
                      </w:divBdr>
                      <w:divsChild>
                        <w:div w:id="1068766814">
                          <w:marLeft w:val="0"/>
                          <w:marRight w:val="0"/>
                          <w:marTop w:val="0"/>
                          <w:marBottom w:val="0"/>
                          <w:divBdr>
                            <w:top w:val="none" w:sz="0" w:space="0" w:color="auto"/>
                            <w:left w:val="none" w:sz="0" w:space="0" w:color="auto"/>
                            <w:bottom w:val="none" w:sz="0" w:space="0" w:color="auto"/>
                            <w:right w:val="none" w:sz="0" w:space="0" w:color="auto"/>
                          </w:divBdr>
                        </w:div>
                      </w:divsChild>
                    </w:div>
                    <w:div w:id="218787779">
                      <w:marLeft w:val="-225"/>
                      <w:marRight w:val="-225"/>
                      <w:marTop w:val="0"/>
                      <w:marBottom w:val="150"/>
                      <w:divBdr>
                        <w:top w:val="none" w:sz="0" w:space="0" w:color="auto"/>
                        <w:left w:val="none" w:sz="0" w:space="0" w:color="auto"/>
                        <w:bottom w:val="none" w:sz="0" w:space="0" w:color="auto"/>
                        <w:right w:val="none" w:sz="0" w:space="0" w:color="auto"/>
                      </w:divBdr>
                      <w:divsChild>
                        <w:div w:id="1936018304">
                          <w:marLeft w:val="0"/>
                          <w:marRight w:val="0"/>
                          <w:marTop w:val="0"/>
                          <w:marBottom w:val="0"/>
                          <w:divBdr>
                            <w:top w:val="none" w:sz="0" w:space="0" w:color="auto"/>
                            <w:left w:val="none" w:sz="0" w:space="0" w:color="auto"/>
                            <w:bottom w:val="none" w:sz="0" w:space="0" w:color="auto"/>
                            <w:right w:val="none" w:sz="0" w:space="0" w:color="auto"/>
                          </w:divBdr>
                        </w:div>
                      </w:divsChild>
                    </w:div>
                    <w:div w:id="1862351274">
                      <w:marLeft w:val="-225"/>
                      <w:marRight w:val="-225"/>
                      <w:marTop w:val="0"/>
                      <w:marBottom w:val="150"/>
                      <w:divBdr>
                        <w:top w:val="none" w:sz="0" w:space="0" w:color="auto"/>
                        <w:left w:val="none" w:sz="0" w:space="0" w:color="auto"/>
                        <w:bottom w:val="none" w:sz="0" w:space="0" w:color="auto"/>
                        <w:right w:val="none" w:sz="0" w:space="0" w:color="auto"/>
                      </w:divBdr>
                      <w:divsChild>
                        <w:div w:id="1265455443">
                          <w:marLeft w:val="0"/>
                          <w:marRight w:val="0"/>
                          <w:marTop w:val="0"/>
                          <w:marBottom w:val="0"/>
                          <w:divBdr>
                            <w:top w:val="none" w:sz="0" w:space="0" w:color="auto"/>
                            <w:left w:val="none" w:sz="0" w:space="0" w:color="auto"/>
                            <w:bottom w:val="none" w:sz="0" w:space="0" w:color="auto"/>
                            <w:right w:val="none" w:sz="0" w:space="0" w:color="auto"/>
                          </w:divBdr>
                          <w:divsChild>
                            <w:div w:id="261189378">
                              <w:marLeft w:val="0"/>
                              <w:marRight w:val="0"/>
                              <w:marTop w:val="0"/>
                              <w:marBottom w:val="0"/>
                              <w:divBdr>
                                <w:top w:val="none" w:sz="0" w:space="0" w:color="auto"/>
                                <w:left w:val="none" w:sz="0" w:space="0" w:color="auto"/>
                                <w:bottom w:val="none" w:sz="0" w:space="0" w:color="auto"/>
                                <w:right w:val="none" w:sz="0" w:space="0" w:color="auto"/>
                              </w:divBdr>
                              <w:divsChild>
                                <w:div w:id="1090662220">
                                  <w:marLeft w:val="0"/>
                                  <w:marRight w:val="0"/>
                                  <w:marTop w:val="0"/>
                                  <w:marBottom w:val="0"/>
                                  <w:divBdr>
                                    <w:top w:val="none" w:sz="0" w:space="0" w:color="auto"/>
                                    <w:left w:val="none" w:sz="0" w:space="0" w:color="auto"/>
                                    <w:bottom w:val="none" w:sz="0" w:space="0" w:color="auto"/>
                                    <w:right w:val="none" w:sz="0" w:space="0" w:color="auto"/>
                                  </w:divBdr>
                                </w:div>
                              </w:divsChild>
                            </w:div>
                            <w:div w:id="10177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27054">
                      <w:marLeft w:val="-225"/>
                      <w:marRight w:val="-225"/>
                      <w:marTop w:val="0"/>
                      <w:marBottom w:val="150"/>
                      <w:divBdr>
                        <w:top w:val="none" w:sz="0" w:space="0" w:color="auto"/>
                        <w:left w:val="none" w:sz="0" w:space="0" w:color="auto"/>
                        <w:bottom w:val="none" w:sz="0" w:space="0" w:color="auto"/>
                        <w:right w:val="none" w:sz="0" w:space="0" w:color="auto"/>
                      </w:divBdr>
                      <w:divsChild>
                        <w:div w:id="201671826">
                          <w:marLeft w:val="0"/>
                          <w:marRight w:val="0"/>
                          <w:marTop w:val="0"/>
                          <w:marBottom w:val="0"/>
                          <w:divBdr>
                            <w:top w:val="none" w:sz="0" w:space="0" w:color="auto"/>
                            <w:left w:val="none" w:sz="0" w:space="0" w:color="auto"/>
                            <w:bottom w:val="none" w:sz="0" w:space="0" w:color="auto"/>
                            <w:right w:val="none" w:sz="0" w:space="0" w:color="auto"/>
                          </w:divBdr>
                          <w:divsChild>
                            <w:div w:id="12581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966892">
                      <w:marLeft w:val="-225"/>
                      <w:marRight w:val="-225"/>
                      <w:marTop w:val="0"/>
                      <w:marBottom w:val="150"/>
                      <w:divBdr>
                        <w:top w:val="none" w:sz="0" w:space="0" w:color="auto"/>
                        <w:left w:val="none" w:sz="0" w:space="0" w:color="auto"/>
                        <w:bottom w:val="none" w:sz="0" w:space="0" w:color="auto"/>
                        <w:right w:val="none" w:sz="0" w:space="0" w:color="auto"/>
                      </w:divBdr>
                      <w:divsChild>
                        <w:div w:id="148911867">
                          <w:marLeft w:val="0"/>
                          <w:marRight w:val="0"/>
                          <w:marTop w:val="0"/>
                          <w:marBottom w:val="0"/>
                          <w:divBdr>
                            <w:top w:val="none" w:sz="0" w:space="0" w:color="auto"/>
                            <w:left w:val="none" w:sz="0" w:space="0" w:color="auto"/>
                            <w:bottom w:val="none" w:sz="0" w:space="0" w:color="auto"/>
                            <w:right w:val="none" w:sz="0" w:space="0" w:color="auto"/>
                          </w:divBdr>
                        </w:div>
                      </w:divsChild>
                    </w:div>
                    <w:div w:id="784806675">
                      <w:marLeft w:val="-225"/>
                      <w:marRight w:val="-225"/>
                      <w:marTop w:val="0"/>
                      <w:marBottom w:val="150"/>
                      <w:divBdr>
                        <w:top w:val="none" w:sz="0" w:space="0" w:color="auto"/>
                        <w:left w:val="none" w:sz="0" w:space="0" w:color="auto"/>
                        <w:bottom w:val="none" w:sz="0" w:space="0" w:color="auto"/>
                        <w:right w:val="none" w:sz="0" w:space="0" w:color="auto"/>
                      </w:divBdr>
                      <w:divsChild>
                        <w:div w:id="789320279">
                          <w:marLeft w:val="0"/>
                          <w:marRight w:val="0"/>
                          <w:marTop w:val="0"/>
                          <w:marBottom w:val="0"/>
                          <w:divBdr>
                            <w:top w:val="none" w:sz="0" w:space="0" w:color="auto"/>
                            <w:left w:val="none" w:sz="0" w:space="0" w:color="auto"/>
                            <w:bottom w:val="none" w:sz="0" w:space="0" w:color="auto"/>
                            <w:right w:val="none" w:sz="0" w:space="0" w:color="auto"/>
                          </w:divBdr>
                          <w:divsChild>
                            <w:div w:id="350910214">
                              <w:marLeft w:val="0"/>
                              <w:marRight w:val="0"/>
                              <w:marTop w:val="0"/>
                              <w:marBottom w:val="0"/>
                              <w:divBdr>
                                <w:top w:val="none" w:sz="0" w:space="0" w:color="auto"/>
                                <w:left w:val="none" w:sz="0" w:space="0" w:color="auto"/>
                                <w:bottom w:val="none" w:sz="0" w:space="0" w:color="auto"/>
                                <w:right w:val="none" w:sz="0" w:space="0" w:color="auto"/>
                              </w:divBdr>
                            </w:div>
                            <w:div w:id="1597903874">
                              <w:marLeft w:val="0"/>
                              <w:marRight w:val="0"/>
                              <w:marTop w:val="0"/>
                              <w:marBottom w:val="0"/>
                              <w:divBdr>
                                <w:top w:val="none" w:sz="0" w:space="0" w:color="auto"/>
                                <w:left w:val="none" w:sz="0" w:space="0" w:color="auto"/>
                                <w:bottom w:val="none" w:sz="0" w:space="0" w:color="auto"/>
                                <w:right w:val="none" w:sz="0" w:space="0" w:color="auto"/>
                              </w:divBdr>
                              <w:divsChild>
                                <w:div w:id="1547179405">
                                  <w:marLeft w:val="0"/>
                                  <w:marRight w:val="-15"/>
                                  <w:marTop w:val="0"/>
                                  <w:marBottom w:val="0"/>
                                  <w:divBdr>
                                    <w:top w:val="none" w:sz="0" w:space="0" w:color="auto"/>
                                    <w:left w:val="none" w:sz="0" w:space="0" w:color="auto"/>
                                    <w:bottom w:val="none" w:sz="0" w:space="0" w:color="auto"/>
                                    <w:right w:val="none" w:sz="0" w:space="0" w:color="auto"/>
                                  </w:divBdr>
                                </w:div>
                                <w:div w:id="1591087157">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710563">
          <w:marLeft w:val="0"/>
          <w:marRight w:val="0"/>
          <w:marTop w:val="300"/>
          <w:marBottom w:val="150"/>
          <w:divBdr>
            <w:top w:val="single" w:sz="12" w:space="0" w:color="999999"/>
            <w:left w:val="none" w:sz="0" w:space="0" w:color="auto"/>
            <w:bottom w:val="none" w:sz="0" w:space="0" w:color="auto"/>
            <w:right w:val="none" w:sz="0" w:space="0" w:color="auto"/>
          </w:divBdr>
          <w:divsChild>
            <w:div w:id="433525239">
              <w:marLeft w:val="0"/>
              <w:marRight w:val="0"/>
              <w:marTop w:val="0"/>
              <w:marBottom w:val="0"/>
              <w:divBdr>
                <w:top w:val="none" w:sz="0" w:space="0" w:color="auto"/>
                <w:left w:val="none" w:sz="0" w:space="0" w:color="auto"/>
                <w:bottom w:val="none" w:sz="0" w:space="0" w:color="auto"/>
                <w:right w:val="none" w:sz="0" w:space="0" w:color="auto"/>
              </w:divBdr>
            </w:div>
            <w:div w:id="1410619300">
              <w:marLeft w:val="0"/>
              <w:marRight w:val="0"/>
              <w:marTop w:val="0"/>
              <w:marBottom w:val="0"/>
              <w:divBdr>
                <w:top w:val="none" w:sz="0" w:space="0" w:color="auto"/>
                <w:left w:val="none" w:sz="0" w:space="0" w:color="auto"/>
                <w:bottom w:val="none" w:sz="0" w:space="0" w:color="auto"/>
                <w:right w:val="none" w:sz="0" w:space="0" w:color="auto"/>
              </w:divBdr>
              <w:divsChild>
                <w:div w:id="1630359409">
                  <w:marLeft w:val="0"/>
                  <w:marRight w:val="0"/>
                  <w:marTop w:val="0"/>
                  <w:marBottom w:val="0"/>
                  <w:divBdr>
                    <w:top w:val="none" w:sz="0" w:space="0" w:color="auto"/>
                    <w:left w:val="none" w:sz="0" w:space="0" w:color="auto"/>
                    <w:bottom w:val="none" w:sz="0" w:space="0" w:color="auto"/>
                    <w:right w:val="none" w:sz="0" w:space="0" w:color="auto"/>
                  </w:divBdr>
                  <w:divsChild>
                    <w:div w:id="498037223">
                      <w:marLeft w:val="-225"/>
                      <w:marRight w:val="-225"/>
                      <w:marTop w:val="0"/>
                      <w:marBottom w:val="150"/>
                      <w:divBdr>
                        <w:top w:val="none" w:sz="0" w:space="0" w:color="auto"/>
                        <w:left w:val="none" w:sz="0" w:space="0" w:color="auto"/>
                        <w:bottom w:val="none" w:sz="0" w:space="0" w:color="auto"/>
                        <w:right w:val="none" w:sz="0" w:space="0" w:color="auto"/>
                      </w:divBdr>
                      <w:divsChild>
                        <w:div w:id="909534222">
                          <w:marLeft w:val="0"/>
                          <w:marRight w:val="0"/>
                          <w:marTop w:val="0"/>
                          <w:marBottom w:val="0"/>
                          <w:divBdr>
                            <w:top w:val="none" w:sz="0" w:space="0" w:color="auto"/>
                            <w:left w:val="none" w:sz="0" w:space="0" w:color="auto"/>
                            <w:bottom w:val="none" w:sz="0" w:space="0" w:color="auto"/>
                            <w:right w:val="none" w:sz="0" w:space="0" w:color="auto"/>
                          </w:divBdr>
                        </w:div>
                      </w:divsChild>
                    </w:div>
                    <w:div w:id="3821034">
                      <w:marLeft w:val="-225"/>
                      <w:marRight w:val="-225"/>
                      <w:marTop w:val="0"/>
                      <w:marBottom w:val="150"/>
                      <w:divBdr>
                        <w:top w:val="none" w:sz="0" w:space="0" w:color="auto"/>
                        <w:left w:val="none" w:sz="0" w:space="0" w:color="auto"/>
                        <w:bottom w:val="none" w:sz="0" w:space="0" w:color="auto"/>
                        <w:right w:val="none" w:sz="0" w:space="0" w:color="auto"/>
                      </w:divBdr>
                      <w:divsChild>
                        <w:div w:id="1647051966">
                          <w:marLeft w:val="0"/>
                          <w:marRight w:val="0"/>
                          <w:marTop w:val="0"/>
                          <w:marBottom w:val="0"/>
                          <w:divBdr>
                            <w:top w:val="none" w:sz="0" w:space="0" w:color="auto"/>
                            <w:left w:val="none" w:sz="0" w:space="0" w:color="auto"/>
                            <w:bottom w:val="none" w:sz="0" w:space="0" w:color="auto"/>
                            <w:right w:val="none" w:sz="0" w:space="0" w:color="auto"/>
                          </w:divBdr>
                        </w:div>
                      </w:divsChild>
                    </w:div>
                    <w:div w:id="369649061">
                      <w:marLeft w:val="-225"/>
                      <w:marRight w:val="-225"/>
                      <w:marTop w:val="0"/>
                      <w:marBottom w:val="150"/>
                      <w:divBdr>
                        <w:top w:val="none" w:sz="0" w:space="0" w:color="auto"/>
                        <w:left w:val="none" w:sz="0" w:space="0" w:color="auto"/>
                        <w:bottom w:val="none" w:sz="0" w:space="0" w:color="auto"/>
                        <w:right w:val="none" w:sz="0" w:space="0" w:color="auto"/>
                      </w:divBdr>
                      <w:divsChild>
                        <w:div w:id="304748770">
                          <w:marLeft w:val="0"/>
                          <w:marRight w:val="0"/>
                          <w:marTop w:val="0"/>
                          <w:marBottom w:val="0"/>
                          <w:divBdr>
                            <w:top w:val="none" w:sz="0" w:space="0" w:color="auto"/>
                            <w:left w:val="none" w:sz="0" w:space="0" w:color="auto"/>
                            <w:bottom w:val="none" w:sz="0" w:space="0" w:color="auto"/>
                            <w:right w:val="none" w:sz="0" w:space="0" w:color="auto"/>
                          </w:divBdr>
                          <w:divsChild>
                            <w:div w:id="1319921512">
                              <w:marLeft w:val="0"/>
                              <w:marRight w:val="0"/>
                              <w:marTop w:val="0"/>
                              <w:marBottom w:val="0"/>
                              <w:divBdr>
                                <w:top w:val="none" w:sz="0" w:space="0" w:color="auto"/>
                                <w:left w:val="none" w:sz="0" w:space="0" w:color="auto"/>
                                <w:bottom w:val="none" w:sz="0" w:space="0" w:color="auto"/>
                                <w:right w:val="none" w:sz="0" w:space="0" w:color="auto"/>
                              </w:divBdr>
                              <w:divsChild>
                                <w:div w:id="738678305">
                                  <w:marLeft w:val="0"/>
                                  <w:marRight w:val="0"/>
                                  <w:marTop w:val="0"/>
                                  <w:marBottom w:val="0"/>
                                  <w:divBdr>
                                    <w:top w:val="none" w:sz="0" w:space="0" w:color="auto"/>
                                    <w:left w:val="none" w:sz="0" w:space="0" w:color="auto"/>
                                    <w:bottom w:val="none" w:sz="0" w:space="0" w:color="auto"/>
                                    <w:right w:val="none" w:sz="0" w:space="0" w:color="auto"/>
                                  </w:divBdr>
                                </w:div>
                              </w:divsChild>
                            </w:div>
                            <w:div w:id="122613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1541">
                      <w:marLeft w:val="-225"/>
                      <w:marRight w:val="-225"/>
                      <w:marTop w:val="0"/>
                      <w:marBottom w:val="150"/>
                      <w:divBdr>
                        <w:top w:val="none" w:sz="0" w:space="0" w:color="auto"/>
                        <w:left w:val="none" w:sz="0" w:space="0" w:color="auto"/>
                        <w:bottom w:val="none" w:sz="0" w:space="0" w:color="auto"/>
                        <w:right w:val="none" w:sz="0" w:space="0" w:color="auto"/>
                      </w:divBdr>
                      <w:divsChild>
                        <w:div w:id="1511216862">
                          <w:marLeft w:val="0"/>
                          <w:marRight w:val="0"/>
                          <w:marTop w:val="0"/>
                          <w:marBottom w:val="0"/>
                          <w:divBdr>
                            <w:top w:val="none" w:sz="0" w:space="0" w:color="auto"/>
                            <w:left w:val="none" w:sz="0" w:space="0" w:color="auto"/>
                            <w:bottom w:val="none" w:sz="0" w:space="0" w:color="auto"/>
                            <w:right w:val="none" w:sz="0" w:space="0" w:color="auto"/>
                          </w:divBdr>
                          <w:divsChild>
                            <w:div w:id="369300893">
                              <w:marLeft w:val="0"/>
                              <w:marRight w:val="0"/>
                              <w:marTop w:val="0"/>
                              <w:marBottom w:val="0"/>
                              <w:divBdr>
                                <w:top w:val="none" w:sz="0" w:space="0" w:color="auto"/>
                                <w:left w:val="none" w:sz="0" w:space="0" w:color="auto"/>
                                <w:bottom w:val="none" w:sz="0" w:space="0" w:color="auto"/>
                                <w:right w:val="none" w:sz="0" w:space="0" w:color="auto"/>
                              </w:divBdr>
                            </w:div>
                            <w:div w:id="1191063698">
                              <w:marLeft w:val="0"/>
                              <w:marRight w:val="0"/>
                              <w:marTop w:val="0"/>
                              <w:marBottom w:val="0"/>
                              <w:divBdr>
                                <w:top w:val="none" w:sz="0" w:space="0" w:color="auto"/>
                                <w:left w:val="none" w:sz="0" w:space="0" w:color="auto"/>
                                <w:bottom w:val="none" w:sz="0" w:space="0" w:color="auto"/>
                                <w:right w:val="none" w:sz="0" w:space="0" w:color="auto"/>
                              </w:divBdr>
                              <w:divsChild>
                                <w:div w:id="1128627096">
                                  <w:marLeft w:val="0"/>
                                  <w:marRight w:val="-15"/>
                                  <w:marTop w:val="0"/>
                                  <w:marBottom w:val="0"/>
                                  <w:divBdr>
                                    <w:top w:val="none" w:sz="0" w:space="0" w:color="auto"/>
                                    <w:left w:val="none" w:sz="0" w:space="0" w:color="auto"/>
                                    <w:bottom w:val="none" w:sz="0" w:space="0" w:color="auto"/>
                                    <w:right w:val="none" w:sz="0" w:space="0" w:color="auto"/>
                                  </w:divBdr>
                                </w:div>
                                <w:div w:id="350886832">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9564">
                      <w:marLeft w:val="-225"/>
                      <w:marRight w:val="-225"/>
                      <w:marTop w:val="0"/>
                      <w:marBottom w:val="150"/>
                      <w:divBdr>
                        <w:top w:val="none" w:sz="0" w:space="0" w:color="auto"/>
                        <w:left w:val="none" w:sz="0" w:space="0" w:color="auto"/>
                        <w:bottom w:val="none" w:sz="0" w:space="0" w:color="auto"/>
                        <w:right w:val="none" w:sz="0" w:space="0" w:color="auto"/>
                      </w:divBdr>
                      <w:divsChild>
                        <w:div w:id="1353528063">
                          <w:marLeft w:val="0"/>
                          <w:marRight w:val="0"/>
                          <w:marTop w:val="0"/>
                          <w:marBottom w:val="0"/>
                          <w:divBdr>
                            <w:top w:val="none" w:sz="0" w:space="0" w:color="auto"/>
                            <w:left w:val="none" w:sz="0" w:space="0" w:color="auto"/>
                            <w:bottom w:val="none" w:sz="0" w:space="0" w:color="auto"/>
                            <w:right w:val="none" w:sz="0" w:space="0" w:color="auto"/>
                          </w:divBdr>
                        </w:div>
                      </w:divsChild>
                    </w:div>
                    <w:div w:id="1385566806">
                      <w:marLeft w:val="-225"/>
                      <w:marRight w:val="-225"/>
                      <w:marTop w:val="0"/>
                      <w:marBottom w:val="150"/>
                      <w:divBdr>
                        <w:top w:val="none" w:sz="0" w:space="0" w:color="auto"/>
                        <w:left w:val="none" w:sz="0" w:space="0" w:color="auto"/>
                        <w:bottom w:val="none" w:sz="0" w:space="0" w:color="auto"/>
                        <w:right w:val="none" w:sz="0" w:space="0" w:color="auto"/>
                      </w:divBdr>
                      <w:divsChild>
                        <w:div w:id="540360247">
                          <w:marLeft w:val="0"/>
                          <w:marRight w:val="0"/>
                          <w:marTop w:val="0"/>
                          <w:marBottom w:val="0"/>
                          <w:divBdr>
                            <w:top w:val="none" w:sz="0" w:space="0" w:color="auto"/>
                            <w:left w:val="none" w:sz="0" w:space="0" w:color="auto"/>
                            <w:bottom w:val="none" w:sz="0" w:space="0" w:color="auto"/>
                            <w:right w:val="none" w:sz="0" w:space="0" w:color="auto"/>
                          </w:divBdr>
                          <w:divsChild>
                            <w:div w:id="129086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90438">
                      <w:marLeft w:val="-225"/>
                      <w:marRight w:val="-225"/>
                      <w:marTop w:val="0"/>
                      <w:marBottom w:val="150"/>
                      <w:divBdr>
                        <w:top w:val="none" w:sz="0" w:space="0" w:color="auto"/>
                        <w:left w:val="none" w:sz="0" w:space="0" w:color="auto"/>
                        <w:bottom w:val="none" w:sz="0" w:space="0" w:color="auto"/>
                        <w:right w:val="none" w:sz="0" w:space="0" w:color="auto"/>
                      </w:divBdr>
                      <w:divsChild>
                        <w:div w:id="1626690535">
                          <w:marLeft w:val="0"/>
                          <w:marRight w:val="0"/>
                          <w:marTop w:val="0"/>
                          <w:marBottom w:val="0"/>
                          <w:divBdr>
                            <w:top w:val="none" w:sz="0" w:space="0" w:color="auto"/>
                            <w:left w:val="none" w:sz="0" w:space="0" w:color="auto"/>
                            <w:bottom w:val="none" w:sz="0" w:space="0" w:color="auto"/>
                            <w:right w:val="none" w:sz="0" w:space="0" w:color="auto"/>
                          </w:divBdr>
                        </w:div>
                      </w:divsChild>
                    </w:div>
                    <w:div w:id="1014763475">
                      <w:marLeft w:val="-225"/>
                      <w:marRight w:val="-225"/>
                      <w:marTop w:val="0"/>
                      <w:marBottom w:val="150"/>
                      <w:divBdr>
                        <w:top w:val="none" w:sz="0" w:space="0" w:color="auto"/>
                        <w:left w:val="none" w:sz="0" w:space="0" w:color="auto"/>
                        <w:bottom w:val="none" w:sz="0" w:space="0" w:color="auto"/>
                        <w:right w:val="none" w:sz="0" w:space="0" w:color="auto"/>
                      </w:divBdr>
                      <w:divsChild>
                        <w:div w:id="1631282068">
                          <w:marLeft w:val="0"/>
                          <w:marRight w:val="0"/>
                          <w:marTop w:val="0"/>
                          <w:marBottom w:val="0"/>
                          <w:divBdr>
                            <w:top w:val="none" w:sz="0" w:space="0" w:color="auto"/>
                            <w:left w:val="none" w:sz="0" w:space="0" w:color="auto"/>
                            <w:bottom w:val="none" w:sz="0" w:space="0" w:color="auto"/>
                            <w:right w:val="none" w:sz="0" w:space="0" w:color="auto"/>
                          </w:divBdr>
                          <w:divsChild>
                            <w:div w:id="21389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7809">
                      <w:marLeft w:val="-225"/>
                      <w:marRight w:val="-225"/>
                      <w:marTop w:val="0"/>
                      <w:marBottom w:val="150"/>
                      <w:divBdr>
                        <w:top w:val="none" w:sz="0" w:space="0" w:color="auto"/>
                        <w:left w:val="none" w:sz="0" w:space="0" w:color="auto"/>
                        <w:bottom w:val="none" w:sz="0" w:space="0" w:color="auto"/>
                        <w:right w:val="none" w:sz="0" w:space="0" w:color="auto"/>
                      </w:divBdr>
                      <w:divsChild>
                        <w:div w:id="58866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09709">
          <w:marLeft w:val="0"/>
          <w:marRight w:val="0"/>
          <w:marTop w:val="300"/>
          <w:marBottom w:val="150"/>
          <w:divBdr>
            <w:top w:val="single" w:sz="12" w:space="0" w:color="999999"/>
            <w:left w:val="none" w:sz="0" w:space="0" w:color="auto"/>
            <w:bottom w:val="none" w:sz="0" w:space="0" w:color="auto"/>
            <w:right w:val="none" w:sz="0" w:space="0" w:color="auto"/>
          </w:divBdr>
          <w:divsChild>
            <w:div w:id="176116109">
              <w:marLeft w:val="0"/>
              <w:marRight w:val="0"/>
              <w:marTop w:val="0"/>
              <w:marBottom w:val="0"/>
              <w:divBdr>
                <w:top w:val="none" w:sz="0" w:space="0" w:color="auto"/>
                <w:left w:val="none" w:sz="0" w:space="0" w:color="auto"/>
                <w:bottom w:val="none" w:sz="0" w:space="0" w:color="auto"/>
                <w:right w:val="none" w:sz="0" w:space="0" w:color="auto"/>
              </w:divBdr>
            </w:div>
            <w:div w:id="1592398052">
              <w:marLeft w:val="0"/>
              <w:marRight w:val="0"/>
              <w:marTop w:val="0"/>
              <w:marBottom w:val="0"/>
              <w:divBdr>
                <w:top w:val="none" w:sz="0" w:space="0" w:color="auto"/>
                <w:left w:val="none" w:sz="0" w:space="0" w:color="auto"/>
                <w:bottom w:val="none" w:sz="0" w:space="0" w:color="auto"/>
                <w:right w:val="none" w:sz="0" w:space="0" w:color="auto"/>
              </w:divBdr>
              <w:divsChild>
                <w:div w:id="407844467">
                  <w:marLeft w:val="0"/>
                  <w:marRight w:val="0"/>
                  <w:marTop w:val="0"/>
                  <w:marBottom w:val="0"/>
                  <w:divBdr>
                    <w:top w:val="none" w:sz="0" w:space="0" w:color="auto"/>
                    <w:left w:val="none" w:sz="0" w:space="0" w:color="auto"/>
                    <w:bottom w:val="none" w:sz="0" w:space="0" w:color="auto"/>
                    <w:right w:val="none" w:sz="0" w:space="0" w:color="auto"/>
                  </w:divBdr>
                  <w:divsChild>
                    <w:div w:id="663241055">
                      <w:marLeft w:val="-225"/>
                      <w:marRight w:val="-225"/>
                      <w:marTop w:val="0"/>
                      <w:marBottom w:val="150"/>
                      <w:divBdr>
                        <w:top w:val="none" w:sz="0" w:space="0" w:color="auto"/>
                        <w:left w:val="none" w:sz="0" w:space="0" w:color="auto"/>
                        <w:bottom w:val="none" w:sz="0" w:space="0" w:color="auto"/>
                        <w:right w:val="none" w:sz="0" w:space="0" w:color="auto"/>
                      </w:divBdr>
                      <w:divsChild>
                        <w:div w:id="947007482">
                          <w:marLeft w:val="0"/>
                          <w:marRight w:val="0"/>
                          <w:marTop w:val="0"/>
                          <w:marBottom w:val="0"/>
                          <w:divBdr>
                            <w:top w:val="none" w:sz="0" w:space="0" w:color="auto"/>
                            <w:left w:val="none" w:sz="0" w:space="0" w:color="auto"/>
                            <w:bottom w:val="none" w:sz="0" w:space="0" w:color="auto"/>
                            <w:right w:val="none" w:sz="0" w:space="0" w:color="auto"/>
                          </w:divBdr>
                        </w:div>
                      </w:divsChild>
                    </w:div>
                    <w:div w:id="351883765">
                      <w:marLeft w:val="-225"/>
                      <w:marRight w:val="-225"/>
                      <w:marTop w:val="0"/>
                      <w:marBottom w:val="150"/>
                      <w:divBdr>
                        <w:top w:val="none" w:sz="0" w:space="0" w:color="auto"/>
                        <w:left w:val="none" w:sz="0" w:space="0" w:color="auto"/>
                        <w:bottom w:val="none" w:sz="0" w:space="0" w:color="auto"/>
                        <w:right w:val="none" w:sz="0" w:space="0" w:color="auto"/>
                      </w:divBdr>
                      <w:divsChild>
                        <w:div w:id="1823111841">
                          <w:marLeft w:val="0"/>
                          <w:marRight w:val="0"/>
                          <w:marTop w:val="0"/>
                          <w:marBottom w:val="0"/>
                          <w:divBdr>
                            <w:top w:val="none" w:sz="0" w:space="0" w:color="auto"/>
                            <w:left w:val="none" w:sz="0" w:space="0" w:color="auto"/>
                            <w:bottom w:val="none" w:sz="0" w:space="0" w:color="auto"/>
                            <w:right w:val="none" w:sz="0" w:space="0" w:color="auto"/>
                          </w:divBdr>
                        </w:div>
                      </w:divsChild>
                    </w:div>
                    <w:div w:id="440415972">
                      <w:marLeft w:val="-225"/>
                      <w:marRight w:val="-225"/>
                      <w:marTop w:val="0"/>
                      <w:marBottom w:val="150"/>
                      <w:divBdr>
                        <w:top w:val="none" w:sz="0" w:space="0" w:color="auto"/>
                        <w:left w:val="none" w:sz="0" w:space="0" w:color="auto"/>
                        <w:bottom w:val="none" w:sz="0" w:space="0" w:color="auto"/>
                        <w:right w:val="none" w:sz="0" w:space="0" w:color="auto"/>
                      </w:divBdr>
                      <w:divsChild>
                        <w:div w:id="96022182">
                          <w:marLeft w:val="0"/>
                          <w:marRight w:val="0"/>
                          <w:marTop w:val="0"/>
                          <w:marBottom w:val="0"/>
                          <w:divBdr>
                            <w:top w:val="none" w:sz="0" w:space="0" w:color="auto"/>
                            <w:left w:val="none" w:sz="0" w:space="0" w:color="auto"/>
                            <w:bottom w:val="none" w:sz="0" w:space="0" w:color="auto"/>
                            <w:right w:val="none" w:sz="0" w:space="0" w:color="auto"/>
                          </w:divBdr>
                          <w:divsChild>
                            <w:div w:id="1990596930">
                              <w:marLeft w:val="0"/>
                              <w:marRight w:val="0"/>
                              <w:marTop w:val="0"/>
                              <w:marBottom w:val="0"/>
                              <w:divBdr>
                                <w:top w:val="none" w:sz="0" w:space="0" w:color="auto"/>
                                <w:left w:val="none" w:sz="0" w:space="0" w:color="auto"/>
                                <w:bottom w:val="none" w:sz="0" w:space="0" w:color="auto"/>
                                <w:right w:val="none" w:sz="0" w:space="0" w:color="auto"/>
                              </w:divBdr>
                            </w:div>
                            <w:div w:id="2085300218">
                              <w:marLeft w:val="0"/>
                              <w:marRight w:val="0"/>
                              <w:marTop w:val="0"/>
                              <w:marBottom w:val="0"/>
                              <w:divBdr>
                                <w:top w:val="none" w:sz="0" w:space="0" w:color="auto"/>
                                <w:left w:val="none" w:sz="0" w:space="0" w:color="auto"/>
                                <w:bottom w:val="none" w:sz="0" w:space="0" w:color="auto"/>
                                <w:right w:val="none" w:sz="0" w:space="0" w:color="auto"/>
                              </w:divBdr>
                              <w:divsChild>
                                <w:div w:id="427047658">
                                  <w:marLeft w:val="0"/>
                                  <w:marRight w:val="-15"/>
                                  <w:marTop w:val="0"/>
                                  <w:marBottom w:val="0"/>
                                  <w:divBdr>
                                    <w:top w:val="none" w:sz="0" w:space="0" w:color="auto"/>
                                    <w:left w:val="none" w:sz="0" w:space="0" w:color="auto"/>
                                    <w:bottom w:val="none" w:sz="0" w:space="0" w:color="auto"/>
                                    <w:right w:val="none" w:sz="0" w:space="0" w:color="auto"/>
                                  </w:divBdr>
                                </w:div>
                                <w:div w:id="1120419477">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26964">
                      <w:marLeft w:val="-225"/>
                      <w:marRight w:val="-225"/>
                      <w:marTop w:val="0"/>
                      <w:marBottom w:val="150"/>
                      <w:divBdr>
                        <w:top w:val="none" w:sz="0" w:space="0" w:color="auto"/>
                        <w:left w:val="none" w:sz="0" w:space="0" w:color="auto"/>
                        <w:bottom w:val="none" w:sz="0" w:space="0" w:color="auto"/>
                        <w:right w:val="none" w:sz="0" w:space="0" w:color="auto"/>
                      </w:divBdr>
                      <w:divsChild>
                        <w:div w:id="646325017">
                          <w:marLeft w:val="0"/>
                          <w:marRight w:val="0"/>
                          <w:marTop w:val="0"/>
                          <w:marBottom w:val="0"/>
                          <w:divBdr>
                            <w:top w:val="none" w:sz="0" w:space="0" w:color="auto"/>
                            <w:left w:val="none" w:sz="0" w:space="0" w:color="auto"/>
                            <w:bottom w:val="none" w:sz="0" w:space="0" w:color="auto"/>
                            <w:right w:val="none" w:sz="0" w:space="0" w:color="auto"/>
                          </w:divBdr>
                          <w:divsChild>
                            <w:div w:id="18615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98656">
                      <w:marLeft w:val="-225"/>
                      <w:marRight w:val="-225"/>
                      <w:marTop w:val="0"/>
                      <w:marBottom w:val="150"/>
                      <w:divBdr>
                        <w:top w:val="none" w:sz="0" w:space="0" w:color="auto"/>
                        <w:left w:val="none" w:sz="0" w:space="0" w:color="auto"/>
                        <w:bottom w:val="none" w:sz="0" w:space="0" w:color="auto"/>
                        <w:right w:val="none" w:sz="0" w:space="0" w:color="auto"/>
                      </w:divBdr>
                      <w:divsChild>
                        <w:div w:id="79452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616615">
          <w:marLeft w:val="0"/>
          <w:marRight w:val="0"/>
          <w:marTop w:val="300"/>
          <w:marBottom w:val="150"/>
          <w:divBdr>
            <w:top w:val="single" w:sz="12" w:space="0" w:color="999999"/>
            <w:left w:val="none" w:sz="0" w:space="0" w:color="auto"/>
            <w:bottom w:val="none" w:sz="0" w:space="0" w:color="auto"/>
            <w:right w:val="none" w:sz="0" w:space="0" w:color="auto"/>
          </w:divBdr>
          <w:divsChild>
            <w:div w:id="1117944010">
              <w:marLeft w:val="0"/>
              <w:marRight w:val="0"/>
              <w:marTop w:val="0"/>
              <w:marBottom w:val="0"/>
              <w:divBdr>
                <w:top w:val="none" w:sz="0" w:space="0" w:color="auto"/>
                <w:left w:val="none" w:sz="0" w:space="0" w:color="auto"/>
                <w:bottom w:val="none" w:sz="0" w:space="0" w:color="auto"/>
                <w:right w:val="none" w:sz="0" w:space="0" w:color="auto"/>
              </w:divBdr>
            </w:div>
            <w:div w:id="1542670317">
              <w:marLeft w:val="0"/>
              <w:marRight w:val="0"/>
              <w:marTop w:val="0"/>
              <w:marBottom w:val="0"/>
              <w:divBdr>
                <w:top w:val="none" w:sz="0" w:space="0" w:color="auto"/>
                <w:left w:val="none" w:sz="0" w:space="0" w:color="auto"/>
                <w:bottom w:val="none" w:sz="0" w:space="0" w:color="auto"/>
                <w:right w:val="none" w:sz="0" w:space="0" w:color="auto"/>
              </w:divBdr>
              <w:divsChild>
                <w:div w:id="207911650">
                  <w:marLeft w:val="0"/>
                  <w:marRight w:val="0"/>
                  <w:marTop w:val="0"/>
                  <w:marBottom w:val="0"/>
                  <w:divBdr>
                    <w:top w:val="none" w:sz="0" w:space="0" w:color="auto"/>
                    <w:left w:val="none" w:sz="0" w:space="0" w:color="auto"/>
                    <w:bottom w:val="none" w:sz="0" w:space="0" w:color="auto"/>
                    <w:right w:val="none" w:sz="0" w:space="0" w:color="auto"/>
                  </w:divBdr>
                  <w:divsChild>
                    <w:div w:id="538667203">
                      <w:marLeft w:val="-225"/>
                      <w:marRight w:val="-225"/>
                      <w:marTop w:val="0"/>
                      <w:marBottom w:val="150"/>
                      <w:divBdr>
                        <w:top w:val="none" w:sz="0" w:space="0" w:color="auto"/>
                        <w:left w:val="none" w:sz="0" w:space="0" w:color="auto"/>
                        <w:bottom w:val="none" w:sz="0" w:space="0" w:color="auto"/>
                        <w:right w:val="none" w:sz="0" w:space="0" w:color="auto"/>
                      </w:divBdr>
                      <w:divsChild>
                        <w:div w:id="80103256">
                          <w:marLeft w:val="0"/>
                          <w:marRight w:val="0"/>
                          <w:marTop w:val="0"/>
                          <w:marBottom w:val="0"/>
                          <w:divBdr>
                            <w:top w:val="none" w:sz="0" w:space="0" w:color="auto"/>
                            <w:left w:val="none" w:sz="0" w:space="0" w:color="auto"/>
                            <w:bottom w:val="none" w:sz="0" w:space="0" w:color="auto"/>
                            <w:right w:val="none" w:sz="0" w:space="0" w:color="auto"/>
                          </w:divBdr>
                        </w:div>
                      </w:divsChild>
                    </w:div>
                    <w:div w:id="1889804220">
                      <w:marLeft w:val="-225"/>
                      <w:marRight w:val="-225"/>
                      <w:marTop w:val="0"/>
                      <w:marBottom w:val="150"/>
                      <w:divBdr>
                        <w:top w:val="none" w:sz="0" w:space="0" w:color="auto"/>
                        <w:left w:val="none" w:sz="0" w:space="0" w:color="auto"/>
                        <w:bottom w:val="none" w:sz="0" w:space="0" w:color="auto"/>
                        <w:right w:val="none" w:sz="0" w:space="0" w:color="auto"/>
                      </w:divBdr>
                      <w:divsChild>
                        <w:div w:id="913661564">
                          <w:marLeft w:val="0"/>
                          <w:marRight w:val="0"/>
                          <w:marTop w:val="0"/>
                          <w:marBottom w:val="0"/>
                          <w:divBdr>
                            <w:top w:val="none" w:sz="0" w:space="0" w:color="auto"/>
                            <w:left w:val="none" w:sz="0" w:space="0" w:color="auto"/>
                            <w:bottom w:val="none" w:sz="0" w:space="0" w:color="auto"/>
                            <w:right w:val="none" w:sz="0" w:space="0" w:color="auto"/>
                          </w:divBdr>
                        </w:div>
                      </w:divsChild>
                    </w:div>
                    <w:div w:id="2078703293">
                      <w:marLeft w:val="0"/>
                      <w:marRight w:val="0"/>
                      <w:marTop w:val="0"/>
                      <w:marBottom w:val="0"/>
                      <w:divBdr>
                        <w:top w:val="none" w:sz="0" w:space="0" w:color="auto"/>
                        <w:left w:val="none" w:sz="0" w:space="0" w:color="auto"/>
                        <w:bottom w:val="none" w:sz="0" w:space="0" w:color="auto"/>
                        <w:right w:val="none" w:sz="0" w:space="0" w:color="auto"/>
                      </w:divBdr>
                      <w:divsChild>
                        <w:div w:id="283316795">
                          <w:marLeft w:val="0"/>
                          <w:marRight w:val="0"/>
                          <w:marTop w:val="0"/>
                          <w:marBottom w:val="0"/>
                          <w:divBdr>
                            <w:top w:val="none" w:sz="0" w:space="0" w:color="auto"/>
                            <w:left w:val="none" w:sz="0" w:space="0" w:color="auto"/>
                            <w:bottom w:val="none" w:sz="0" w:space="0" w:color="auto"/>
                            <w:right w:val="none" w:sz="0" w:space="0" w:color="auto"/>
                          </w:divBdr>
                        </w:div>
                      </w:divsChild>
                    </w:div>
                    <w:div w:id="1809471964">
                      <w:marLeft w:val="0"/>
                      <w:marRight w:val="0"/>
                      <w:marTop w:val="0"/>
                      <w:marBottom w:val="0"/>
                      <w:divBdr>
                        <w:top w:val="none" w:sz="0" w:space="0" w:color="auto"/>
                        <w:left w:val="none" w:sz="0" w:space="0" w:color="auto"/>
                        <w:bottom w:val="none" w:sz="0" w:space="0" w:color="auto"/>
                        <w:right w:val="none" w:sz="0" w:space="0" w:color="auto"/>
                      </w:divBdr>
                      <w:divsChild>
                        <w:div w:id="1357732157">
                          <w:marLeft w:val="0"/>
                          <w:marRight w:val="-15"/>
                          <w:marTop w:val="0"/>
                          <w:marBottom w:val="0"/>
                          <w:divBdr>
                            <w:top w:val="none" w:sz="0" w:space="0" w:color="auto"/>
                            <w:left w:val="none" w:sz="0" w:space="0" w:color="auto"/>
                            <w:bottom w:val="none" w:sz="0" w:space="0" w:color="auto"/>
                            <w:right w:val="none" w:sz="0" w:space="0" w:color="auto"/>
                          </w:divBdr>
                        </w:div>
                        <w:div w:id="661129199">
                          <w:marLeft w:val="-15"/>
                          <w:marRight w:val="0"/>
                          <w:marTop w:val="0"/>
                          <w:marBottom w:val="0"/>
                          <w:divBdr>
                            <w:top w:val="none" w:sz="0" w:space="0" w:color="auto"/>
                            <w:left w:val="none" w:sz="0" w:space="0" w:color="auto"/>
                            <w:bottom w:val="none" w:sz="0" w:space="0" w:color="auto"/>
                            <w:right w:val="none" w:sz="0" w:space="0" w:color="auto"/>
                          </w:divBdr>
                        </w:div>
                      </w:divsChild>
                    </w:div>
                    <w:div w:id="1297180807">
                      <w:marLeft w:val="0"/>
                      <w:marRight w:val="0"/>
                      <w:marTop w:val="0"/>
                      <w:marBottom w:val="0"/>
                      <w:divBdr>
                        <w:top w:val="none" w:sz="0" w:space="0" w:color="auto"/>
                        <w:left w:val="none" w:sz="0" w:space="0" w:color="auto"/>
                        <w:bottom w:val="none" w:sz="0" w:space="0" w:color="auto"/>
                        <w:right w:val="none" w:sz="0" w:space="0" w:color="auto"/>
                      </w:divBdr>
                    </w:div>
                    <w:div w:id="2020423337">
                      <w:marLeft w:val="0"/>
                      <w:marRight w:val="0"/>
                      <w:marTop w:val="0"/>
                      <w:marBottom w:val="0"/>
                      <w:divBdr>
                        <w:top w:val="none" w:sz="0" w:space="0" w:color="auto"/>
                        <w:left w:val="none" w:sz="0" w:space="0" w:color="auto"/>
                        <w:bottom w:val="none" w:sz="0" w:space="0" w:color="auto"/>
                        <w:right w:val="none" w:sz="0" w:space="0" w:color="auto"/>
                      </w:divBdr>
                      <w:divsChild>
                        <w:div w:id="957563862">
                          <w:marLeft w:val="0"/>
                          <w:marRight w:val="0"/>
                          <w:marTop w:val="0"/>
                          <w:marBottom w:val="0"/>
                          <w:divBdr>
                            <w:top w:val="none" w:sz="0" w:space="0" w:color="auto"/>
                            <w:left w:val="none" w:sz="0" w:space="0" w:color="auto"/>
                            <w:bottom w:val="none" w:sz="0" w:space="0" w:color="auto"/>
                            <w:right w:val="none" w:sz="0" w:space="0" w:color="auto"/>
                          </w:divBdr>
                        </w:div>
                      </w:divsChild>
                    </w:div>
                    <w:div w:id="656690233">
                      <w:marLeft w:val="-225"/>
                      <w:marRight w:val="-225"/>
                      <w:marTop w:val="0"/>
                      <w:marBottom w:val="150"/>
                      <w:divBdr>
                        <w:top w:val="none" w:sz="0" w:space="0" w:color="auto"/>
                        <w:left w:val="none" w:sz="0" w:space="0" w:color="auto"/>
                        <w:bottom w:val="none" w:sz="0" w:space="0" w:color="auto"/>
                        <w:right w:val="none" w:sz="0" w:space="0" w:color="auto"/>
                      </w:divBdr>
                      <w:divsChild>
                        <w:div w:id="1320960719">
                          <w:marLeft w:val="0"/>
                          <w:marRight w:val="0"/>
                          <w:marTop w:val="0"/>
                          <w:marBottom w:val="0"/>
                          <w:divBdr>
                            <w:top w:val="none" w:sz="0" w:space="0" w:color="auto"/>
                            <w:left w:val="none" w:sz="0" w:space="0" w:color="auto"/>
                            <w:bottom w:val="none" w:sz="0" w:space="0" w:color="auto"/>
                            <w:right w:val="none" w:sz="0" w:space="0" w:color="auto"/>
                          </w:divBdr>
                          <w:divsChild>
                            <w:div w:id="24689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0589">
                      <w:marLeft w:val="-225"/>
                      <w:marRight w:val="-225"/>
                      <w:marTop w:val="0"/>
                      <w:marBottom w:val="150"/>
                      <w:divBdr>
                        <w:top w:val="none" w:sz="0" w:space="0" w:color="auto"/>
                        <w:left w:val="none" w:sz="0" w:space="0" w:color="auto"/>
                        <w:bottom w:val="none" w:sz="0" w:space="0" w:color="auto"/>
                        <w:right w:val="none" w:sz="0" w:space="0" w:color="auto"/>
                      </w:divBdr>
                      <w:divsChild>
                        <w:div w:id="14824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969767">
          <w:marLeft w:val="0"/>
          <w:marRight w:val="0"/>
          <w:marTop w:val="300"/>
          <w:marBottom w:val="150"/>
          <w:divBdr>
            <w:top w:val="single" w:sz="12" w:space="0" w:color="999999"/>
            <w:left w:val="none" w:sz="0" w:space="0" w:color="auto"/>
            <w:bottom w:val="none" w:sz="0" w:space="0" w:color="auto"/>
            <w:right w:val="none" w:sz="0" w:space="0" w:color="auto"/>
          </w:divBdr>
          <w:divsChild>
            <w:div w:id="314376452">
              <w:marLeft w:val="0"/>
              <w:marRight w:val="0"/>
              <w:marTop w:val="0"/>
              <w:marBottom w:val="0"/>
              <w:divBdr>
                <w:top w:val="none" w:sz="0" w:space="0" w:color="auto"/>
                <w:left w:val="none" w:sz="0" w:space="0" w:color="auto"/>
                <w:bottom w:val="none" w:sz="0" w:space="0" w:color="auto"/>
                <w:right w:val="none" w:sz="0" w:space="0" w:color="auto"/>
              </w:divBdr>
            </w:div>
            <w:div w:id="1232233982">
              <w:marLeft w:val="0"/>
              <w:marRight w:val="0"/>
              <w:marTop w:val="0"/>
              <w:marBottom w:val="0"/>
              <w:divBdr>
                <w:top w:val="none" w:sz="0" w:space="0" w:color="auto"/>
                <w:left w:val="none" w:sz="0" w:space="0" w:color="auto"/>
                <w:bottom w:val="none" w:sz="0" w:space="0" w:color="auto"/>
                <w:right w:val="none" w:sz="0" w:space="0" w:color="auto"/>
              </w:divBdr>
              <w:divsChild>
                <w:div w:id="796994301">
                  <w:marLeft w:val="0"/>
                  <w:marRight w:val="0"/>
                  <w:marTop w:val="0"/>
                  <w:marBottom w:val="0"/>
                  <w:divBdr>
                    <w:top w:val="none" w:sz="0" w:space="0" w:color="auto"/>
                    <w:left w:val="none" w:sz="0" w:space="0" w:color="auto"/>
                    <w:bottom w:val="none" w:sz="0" w:space="0" w:color="auto"/>
                    <w:right w:val="none" w:sz="0" w:space="0" w:color="auto"/>
                  </w:divBdr>
                  <w:divsChild>
                    <w:div w:id="2040620420">
                      <w:marLeft w:val="-225"/>
                      <w:marRight w:val="-225"/>
                      <w:marTop w:val="0"/>
                      <w:marBottom w:val="150"/>
                      <w:divBdr>
                        <w:top w:val="none" w:sz="0" w:space="0" w:color="auto"/>
                        <w:left w:val="none" w:sz="0" w:space="0" w:color="auto"/>
                        <w:bottom w:val="none" w:sz="0" w:space="0" w:color="auto"/>
                        <w:right w:val="none" w:sz="0" w:space="0" w:color="auto"/>
                      </w:divBdr>
                      <w:divsChild>
                        <w:div w:id="1953632721">
                          <w:marLeft w:val="0"/>
                          <w:marRight w:val="0"/>
                          <w:marTop w:val="0"/>
                          <w:marBottom w:val="0"/>
                          <w:divBdr>
                            <w:top w:val="none" w:sz="0" w:space="0" w:color="auto"/>
                            <w:left w:val="none" w:sz="0" w:space="0" w:color="auto"/>
                            <w:bottom w:val="none" w:sz="0" w:space="0" w:color="auto"/>
                            <w:right w:val="none" w:sz="0" w:space="0" w:color="auto"/>
                          </w:divBdr>
                        </w:div>
                      </w:divsChild>
                    </w:div>
                    <w:div w:id="923614116">
                      <w:marLeft w:val="-225"/>
                      <w:marRight w:val="-225"/>
                      <w:marTop w:val="0"/>
                      <w:marBottom w:val="150"/>
                      <w:divBdr>
                        <w:top w:val="none" w:sz="0" w:space="0" w:color="auto"/>
                        <w:left w:val="none" w:sz="0" w:space="0" w:color="auto"/>
                        <w:bottom w:val="none" w:sz="0" w:space="0" w:color="auto"/>
                        <w:right w:val="none" w:sz="0" w:space="0" w:color="auto"/>
                      </w:divBdr>
                      <w:divsChild>
                        <w:div w:id="462119684">
                          <w:marLeft w:val="0"/>
                          <w:marRight w:val="0"/>
                          <w:marTop w:val="0"/>
                          <w:marBottom w:val="0"/>
                          <w:divBdr>
                            <w:top w:val="none" w:sz="0" w:space="0" w:color="auto"/>
                            <w:left w:val="none" w:sz="0" w:space="0" w:color="auto"/>
                            <w:bottom w:val="none" w:sz="0" w:space="0" w:color="auto"/>
                            <w:right w:val="none" w:sz="0" w:space="0" w:color="auto"/>
                          </w:divBdr>
                        </w:div>
                      </w:divsChild>
                    </w:div>
                    <w:div w:id="728843844">
                      <w:marLeft w:val="-225"/>
                      <w:marRight w:val="-225"/>
                      <w:marTop w:val="0"/>
                      <w:marBottom w:val="150"/>
                      <w:divBdr>
                        <w:top w:val="none" w:sz="0" w:space="0" w:color="auto"/>
                        <w:left w:val="none" w:sz="0" w:space="0" w:color="auto"/>
                        <w:bottom w:val="none" w:sz="0" w:space="0" w:color="auto"/>
                        <w:right w:val="none" w:sz="0" w:space="0" w:color="auto"/>
                      </w:divBdr>
                      <w:divsChild>
                        <w:div w:id="196043357">
                          <w:marLeft w:val="0"/>
                          <w:marRight w:val="0"/>
                          <w:marTop w:val="0"/>
                          <w:marBottom w:val="0"/>
                          <w:divBdr>
                            <w:top w:val="none" w:sz="0" w:space="0" w:color="auto"/>
                            <w:left w:val="none" w:sz="0" w:space="0" w:color="auto"/>
                            <w:bottom w:val="none" w:sz="0" w:space="0" w:color="auto"/>
                            <w:right w:val="none" w:sz="0" w:space="0" w:color="auto"/>
                          </w:divBdr>
                        </w:div>
                      </w:divsChild>
                    </w:div>
                    <w:div w:id="977684666">
                      <w:marLeft w:val="-225"/>
                      <w:marRight w:val="-225"/>
                      <w:marTop w:val="0"/>
                      <w:marBottom w:val="150"/>
                      <w:divBdr>
                        <w:top w:val="none" w:sz="0" w:space="0" w:color="auto"/>
                        <w:left w:val="none" w:sz="0" w:space="0" w:color="auto"/>
                        <w:bottom w:val="none" w:sz="0" w:space="0" w:color="auto"/>
                        <w:right w:val="none" w:sz="0" w:space="0" w:color="auto"/>
                      </w:divBdr>
                      <w:divsChild>
                        <w:div w:id="1576403559">
                          <w:marLeft w:val="0"/>
                          <w:marRight w:val="0"/>
                          <w:marTop w:val="0"/>
                          <w:marBottom w:val="0"/>
                          <w:divBdr>
                            <w:top w:val="none" w:sz="0" w:space="0" w:color="auto"/>
                            <w:left w:val="none" w:sz="0" w:space="0" w:color="auto"/>
                            <w:bottom w:val="none" w:sz="0" w:space="0" w:color="auto"/>
                            <w:right w:val="none" w:sz="0" w:space="0" w:color="auto"/>
                          </w:divBdr>
                          <w:divsChild>
                            <w:div w:id="1236936436">
                              <w:marLeft w:val="0"/>
                              <w:marRight w:val="0"/>
                              <w:marTop w:val="0"/>
                              <w:marBottom w:val="0"/>
                              <w:divBdr>
                                <w:top w:val="none" w:sz="0" w:space="0" w:color="auto"/>
                                <w:left w:val="none" w:sz="0" w:space="0" w:color="auto"/>
                                <w:bottom w:val="none" w:sz="0" w:space="0" w:color="auto"/>
                                <w:right w:val="none" w:sz="0" w:space="0" w:color="auto"/>
                              </w:divBdr>
                              <w:divsChild>
                                <w:div w:id="1221596697">
                                  <w:marLeft w:val="0"/>
                                  <w:marRight w:val="0"/>
                                  <w:marTop w:val="0"/>
                                  <w:marBottom w:val="0"/>
                                  <w:divBdr>
                                    <w:top w:val="none" w:sz="0" w:space="0" w:color="auto"/>
                                    <w:left w:val="none" w:sz="0" w:space="0" w:color="auto"/>
                                    <w:bottom w:val="none" w:sz="0" w:space="0" w:color="auto"/>
                                    <w:right w:val="none" w:sz="0" w:space="0" w:color="auto"/>
                                  </w:divBdr>
                                </w:div>
                              </w:divsChild>
                            </w:div>
                            <w:div w:id="3450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23076">
                      <w:marLeft w:val="-225"/>
                      <w:marRight w:val="-225"/>
                      <w:marTop w:val="0"/>
                      <w:marBottom w:val="150"/>
                      <w:divBdr>
                        <w:top w:val="none" w:sz="0" w:space="0" w:color="auto"/>
                        <w:left w:val="none" w:sz="0" w:space="0" w:color="auto"/>
                        <w:bottom w:val="none" w:sz="0" w:space="0" w:color="auto"/>
                        <w:right w:val="none" w:sz="0" w:space="0" w:color="auto"/>
                      </w:divBdr>
                      <w:divsChild>
                        <w:div w:id="367725090">
                          <w:marLeft w:val="0"/>
                          <w:marRight w:val="0"/>
                          <w:marTop w:val="0"/>
                          <w:marBottom w:val="0"/>
                          <w:divBdr>
                            <w:top w:val="none" w:sz="0" w:space="0" w:color="auto"/>
                            <w:left w:val="none" w:sz="0" w:space="0" w:color="auto"/>
                            <w:bottom w:val="none" w:sz="0" w:space="0" w:color="auto"/>
                            <w:right w:val="none" w:sz="0" w:space="0" w:color="auto"/>
                          </w:divBdr>
                          <w:divsChild>
                            <w:div w:id="32329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34868">
                      <w:marLeft w:val="-225"/>
                      <w:marRight w:val="-225"/>
                      <w:marTop w:val="0"/>
                      <w:marBottom w:val="150"/>
                      <w:divBdr>
                        <w:top w:val="none" w:sz="0" w:space="0" w:color="auto"/>
                        <w:left w:val="none" w:sz="0" w:space="0" w:color="auto"/>
                        <w:bottom w:val="none" w:sz="0" w:space="0" w:color="auto"/>
                        <w:right w:val="none" w:sz="0" w:space="0" w:color="auto"/>
                      </w:divBdr>
                      <w:divsChild>
                        <w:div w:id="16320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54950">
          <w:marLeft w:val="0"/>
          <w:marRight w:val="0"/>
          <w:marTop w:val="300"/>
          <w:marBottom w:val="150"/>
          <w:divBdr>
            <w:top w:val="single" w:sz="12" w:space="0" w:color="999999"/>
            <w:left w:val="none" w:sz="0" w:space="0" w:color="auto"/>
            <w:bottom w:val="none" w:sz="0" w:space="0" w:color="auto"/>
            <w:right w:val="none" w:sz="0" w:space="0" w:color="auto"/>
          </w:divBdr>
          <w:divsChild>
            <w:div w:id="150870581">
              <w:marLeft w:val="0"/>
              <w:marRight w:val="0"/>
              <w:marTop w:val="0"/>
              <w:marBottom w:val="0"/>
              <w:divBdr>
                <w:top w:val="none" w:sz="0" w:space="0" w:color="auto"/>
                <w:left w:val="none" w:sz="0" w:space="0" w:color="auto"/>
                <w:bottom w:val="none" w:sz="0" w:space="0" w:color="auto"/>
                <w:right w:val="none" w:sz="0" w:space="0" w:color="auto"/>
              </w:divBdr>
            </w:div>
            <w:div w:id="2104060992">
              <w:marLeft w:val="0"/>
              <w:marRight w:val="0"/>
              <w:marTop w:val="0"/>
              <w:marBottom w:val="0"/>
              <w:divBdr>
                <w:top w:val="none" w:sz="0" w:space="0" w:color="auto"/>
                <w:left w:val="none" w:sz="0" w:space="0" w:color="auto"/>
                <w:bottom w:val="none" w:sz="0" w:space="0" w:color="auto"/>
                <w:right w:val="none" w:sz="0" w:space="0" w:color="auto"/>
              </w:divBdr>
              <w:divsChild>
                <w:div w:id="1128821484">
                  <w:marLeft w:val="0"/>
                  <w:marRight w:val="0"/>
                  <w:marTop w:val="0"/>
                  <w:marBottom w:val="0"/>
                  <w:divBdr>
                    <w:top w:val="none" w:sz="0" w:space="0" w:color="auto"/>
                    <w:left w:val="none" w:sz="0" w:space="0" w:color="auto"/>
                    <w:bottom w:val="none" w:sz="0" w:space="0" w:color="auto"/>
                    <w:right w:val="none" w:sz="0" w:space="0" w:color="auto"/>
                  </w:divBdr>
                  <w:divsChild>
                    <w:div w:id="40370751">
                      <w:marLeft w:val="-225"/>
                      <w:marRight w:val="-225"/>
                      <w:marTop w:val="0"/>
                      <w:marBottom w:val="150"/>
                      <w:divBdr>
                        <w:top w:val="none" w:sz="0" w:space="0" w:color="auto"/>
                        <w:left w:val="none" w:sz="0" w:space="0" w:color="auto"/>
                        <w:bottom w:val="none" w:sz="0" w:space="0" w:color="auto"/>
                        <w:right w:val="none" w:sz="0" w:space="0" w:color="auto"/>
                      </w:divBdr>
                      <w:divsChild>
                        <w:div w:id="2007591670">
                          <w:marLeft w:val="0"/>
                          <w:marRight w:val="0"/>
                          <w:marTop w:val="0"/>
                          <w:marBottom w:val="0"/>
                          <w:divBdr>
                            <w:top w:val="none" w:sz="0" w:space="0" w:color="auto"/>
                            <w:left w:val="none" w:sz="0" w:space="0" w:color="auto"/>
                            <w:bottom w:val="none" w:sz="0" w:space="0" w:color="auto"/>
                            <w:right w:val="none" w:sz="0" w:space="0" w:color="auto"/>
                          </w:divBdr>
                        </w:div>
                      </w:divsChild>
                    </w:div>
                    <w:div w:id="1368989416">
                      <w:marLeft w:val="-225"/>
                      <w:marRight w:val="-225"/>
                      <w:marTop w:val="0"/>
                      <w:marBottom w:val="150"/>
                      <w:divBdr>
                        <w:top w:val="none" w:sz="0" w:space="0" w:color="auto"/>
                        <w:left w:val="none" w:sz="0" w:space="0" w:color="auto"/>
                        <w:bottom w:val="none" w:sz="0" w:space="0" w:color="auto"/>
                        <w:right w:val="none" w:sz="0" w:space="0" w:color="auto"/>
                      </w:divBdr>
                      <w:divsChild>
                        <w:div w:id="625896191">
                          <w:marLeft w:val="0"/>
                          <w:marRight w:val="0"/>
                          <w:marTop w:val="0"/>
                          <w:marBottom w:val="0"/>
                          <w:divBdr>
                            <w:top w:val="none" w:sz="0" w:space="0" w:color="auto"/>
                            <w:left w:val="none" w:sz="0" w:space="0" w:color="auto"/>
                            <w:bottom w:val="none" w:sz="0" w:space="0" w:color="auto"/>
                            <w:right w:val="none" w:sz="0" w:space="0" w:color="auto"/>
                          </w:divBdr>
                        </w:div>
                      </w:divsChild>
                    </w:div>
                    <w:div w:id="1977292643">
                      <w:marLeft w:val="-225"/>
                      <w:marRight w:val="-225"/>
                      <w:marTop w:val="0"/>
                      <w:marBottom w:val="150"/>
                      <w:divBdr>
                        <w:top w:val="none" w:sz="0" w:space="0" w:color="auto"/>
                        <w:left w:val="none" w:sz="0" w:space="0" w:color="auto"/>
                        <w:bottom w:val="none" w:sz="0" w:space="0" w:color="auto"/>
                        <w:right w:val="none" w:sz="0" w:space="0" w:color="auto"/>
                      </w:divBdr>
                      <w:divsChild>
                        <w:div w:id="1258060241">
                          <w:marLeft w:val="0"/>
                          <w:marRight w:val="0"/>
                          <w:marTop w:val="0"/>
                          <w:marBottom w:val="0"/>
                          <w:divBdr>
                            <w:top w:val="none" w:sz="0" w:space="0" w:color="auto"/>
                            <w:left w:val="none" w:sz="0" w:space="0" w:color="auto"/>
                            <w:bottom w:val="none" w:sz="0" w:space="0" w:color="auto"/>
                            <w:right w:val="none" w:sz="0" w:space="0" w:color="auto"/>
                          </w:divBdr>
                          <w:divsChild>
                            <w:div w:id="581839868">
                              <w:marLeft w:val="0"/>
                              <w:marRight w:val="0"/>
                              <w:marTop w:val="0"/>
                              <w:marBottom w:val="0"/>
                              <w:divBdr>
                                <w:top w:val="none" w:sz="0" w:space="0" w:color="auto"/>
                                <w:left w:val="none" w:sz="0" w:space="0" w:color="auto"/>
                                <w:bottom w:val="none" w:sz="0" w:space="0" w:color="auto"/>
                                <w:right w:val="none" w:sz="0" w:space="0" w:color="auto"/>
                              </w:divBdr>
                              <w:divsChild>
                                <w:div w:id="1268539314">
                                  <w:marLeft w:val="0"/>
                                  <w:marRight w:val="-15"/>
                                  <w:marTop w:val="0"/>
                                  <w:marBottom w:val="0"/>
                                  <w:divBdr>
                                    <w:top w:val="none" w:sz="0" w:space="0" w:color="auto"/>
                                    <w:left w:val="none" w:sz="0" w:space="0" w:color="auto"/>
                                    <w:bottom w:val="none" w:sz="0" w:space="0" w:color="auto"/>
                                    <w:right w:val="none" w:sz="0" w:space="0" w:color="auto"/>
                                  </w:divBdr>
                                </w:div>
                                <w:div w:id="1510833712">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49626">
                      <w:marLeft w:val="-225"/>
                      <w:marRight w:val="-225"/>
                      <w:marTop w:val="0"/>
                      <w:marBottom w:val="150"/>
                      <w:divBdr>
                        <w:top w:val="none" w:sz="0" w:space="0" w:color="auto"/>
                        <w:left w:val="none" w:sz="0" w:space="0" w:color="auto"/>
                        <w:bottom w:val="none" w:sz="0" w:space="0" w:color="auto"/>
                        <w:right w:val="none" w:sz="0" w:space="0" w:color="auto"/>
                      </w:divBdr>
                      <w:divsChild>
                        <w:div w:id="792985789">
                          <w:marLeft w:val="0"/>
                          <w:marRight w:val="0"/>
                          <w:marTop w:val="0"/>
                          <w:marBottom w:val="0"/>
                          <w:divBdr>
                            <w:top w:val="none" w:sz="0" w:space="0" w:color="auto"/>
                            <w:left w:val="none" w:sz="0" w:space="0" w:color="auto"/>
                            <w:bottom w:val="none" w:sz="0" w:space="0" w:color="auto"/>
                            <w:right w:val="none" w:sz="0" w:space="0" w:color="auto"/>
                          </w:divBdr>
                          <w:divsChild>
                            <w:div w:id="9651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3983">
                      <w:marLeft w:val="-225"/>
                      <w:marRight w:val="-225"/>
                      <w:marTop w:val="0"/>
                      <w:marBottom w:val="150"/>
                      <w:divBdr>
                        <w:top w:val="none" w:sz="0" w:space="0" w:color="auto"/>
                        <w:left w:val="none" w:sz="0" w:space="0" w:color="auto"/>
                        <w:bottom w:val="none" w:sz="0" w:space="0" w:color="auto"/>
                        <w:right w:val="none" w:sz="0" w:space="0" w:color="auto"/>
                      </w:divBdr>
                      <w:divsChild>
                        <w:div w:id="544298628">
                          <w:marLeft w:val="0"/>
                          <w:marRight w:val="0"/>
                          <w:marTop w:val="0"/>
                          <w:marBottom w:val="0"/>
                          <w:divBdr>
                            <w:top w:val="none" w:sz="0" w:space="0" w:color="auto"/>
                            <w:left w:val="none" w:sz="0" w:space="0" w:color="auto"/>
                            <w:bottom w:val="none" w:sz="0" w:space="0" w:color="auto"/>
                            <w:right w:val="none" w:sz="0" w:space="0" w:color="auto"/>
                          </w:divBdr>
                          <w:divsChild>
                            <w:div w:id="45294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5661">
                      <w:marLeft w:val="-225"/>
                      <w:marRight w:val="-225"/>
                      <w:marTop w:val="0"/>
                      <w:marBottom w:val="150"/>
                      <w:divBdr>
                        <w:top w:val="none" w:sz="0" w:space="0" w:color="auto"/>
                        <w:left w:val="none" w:sz="0" w:space="0" w:color="auto"/>
                        <w:bottom w:val="none" w:sz="0" w:space="0" w:color="auto"/>
                        <w:right w:val="none" w:sz="0" w:space="0" w:color="auto"/>
                      </w:divBdr>
                      <w:divsChild>
                        <w:div w:id="128727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6471">
          <w:marLeft w:val="0"/>
          <w:marRight w:val="0"/>
          <w:marTop w:val="300"/>
          <w:marBottom w:val="150"/>
          <w:divBdr>
            <w:top w:val="single" w:sz="12" w:space="0" w:color="999999"/>
            <w:left w:val="none" w:sz="0" w:space="0" w:color="auto"/>
            <w:bottom w:val="none" w:sz="0" w:space="0" w:color="auto"/>
            <w:right w:val="none" w:sz="0" w:space="0" w:color="auto"/>
          </w:divBdr>
          <w:divsChild>
            <w:div w:id="1350108086">
              <w:marLeft w:val="0"/>
              <w:marRight w:val="0"/>
              <w:marTop w:val="0"/>
              <w:marBottom w:val="0"/>
              <w:divBdr>
                <w:top w:val="none" w:sz="0" w:space="0" w:color="auto"/>
                <w:left w:val="none" w:sz="0" w:space="0" w:color="auto"/>
                <w:bottom w:val="none" w:sz="0" w:space="0" w:color="auto"/>
                <w:right w:val="none" w:sz="0" w:space="0" w:color="auto"/>
              </w:divBdr>
            </w:div>
            <w:div w:id="1737824817">
              <w:marLeft w:val="0"/>
              <w:marRight w:val="0"/>
              <w:marTop w:val="0"/>
              <w:marBottom w:val="0"/>
              <w:divBdr>
                <w:top w:val="none" w:sz="0" w:space="0" w:color="auto"/>
                <w:left w:val="none" w:sz="0" w:space="0" w:color="auto"/>
                <w:bottom w:val="none" w:sz="0" w:space="0" w:color="auto"/>
                <w:right w:val="none" w:sz="0" w:space="0" w:color="auto"/>
              </w:divBdr>
              <w:divsChild>
                <w:div w:id="170608054">
                  <w:marLeft w:val="0"/>
                  <w:marRight w:val="0"/>
                  <w:marTop w:val="0"/>
                  <w:marBottom w:val="0"/>
                  <w:divBdr>
                    <w:top w:val="none" w:sz="0" w:space="0" w:color="auto"/>
                    <w:left w:val="none" w:sz="0" w:space="0" w:color="auto"/>
                    <w:bottom w:val="none" w:sz="0" w:space="0" w:color="auto"/>
                    <w:right w:val="none" w:sz="0" w:space="0" w:color="auto"/>
                  </w:divBdr>
                  <w:divsChild>
                    <w:div w:id="1240018720">
                      <w:marLeft w:val="-225"/>
                      <w:marRight w:val="-225"/>
                      <w:marTop w:val="0"/>
                      <w:marBottom w:val="150"/>
                      <w:divBdr>
                        <w:top w:val="none" w:sz="0" w:space="0" w:color="auto"/>
                        <w:left w:val="none" w:sz="0" w:space="0" w:color="auto"/>
                        <w:bottom w:val="none" w:sz="0" w:space="0" w:color="auto"/>
                        <w:right w:val="none" w:sz="0" w:space="0" w:color="auto"/>
                      </w:divBdr>
                      <w:divsChild>
                        <w:div w:id="1999722197">
                          <w:marLeft w:val="0"/>
                          <w:marRight w:val="0"/>
                          <w:marTop w:val="0"/>
                          <w:marBottom w:val="0"/>
                          <w:divBdr>
                            <w:top w:val="none" w:sz="0" w:space="0" w:color="auto"/>
                            <w:left w:val="none" w:sz="0" w:space="0" w:color="auto"/>
                            <w:bottom w:val="none" w:sz="0" w:space="0" w:color="auto"/>
                            <w:right w:val="none" w:sz="0" w:space="0" w:color="auto"/>
                          </w:divBdr>
                        </w:div>
                      </w:divsChild>
                    </w:div>
                    <w:div w:id="26375586">
                      <w:marLeft w:val="-225"/>
                      <w:marRight w:val="-225"/>
                      <w:marTop w:val="0"/>
                      <w:marBottom w:val="150"/>
                      <w:divBdr>
                        <w:top w:val="none" w:sz="0" w:space="0" w:color="auto"/>
                        <w:left w:val="none" w:sz="0" w:space="0" w:color="auto"/>
                        <w:bottom w:val="none" w:sz="0" w:space="0" w:color="auto"/>
                        <w:right w:val="none" w:sz="0" w:space="0" w:color="auto"/>
                      </w:divBdr>
                      <w:divsChild>
                        <w:div w:id="1978562401">
                          <w:marLeft w:val="0"/>
                          <w:marRight w:val="0"/>
                          <w:marTop w:val="0"/>
                          <w:marBottom w:val="0"/>
                          <w:divBdr>
                            <w:top w:val="none" w:sz="0" w:space="0" w:color="auto"/>
                            <w:left w:val="none" w:sz="0" w:space="0" w:color="auto"/>
                            <w:bottom w:val="none" w:sz="0" w:space="0" w:color="auto"/>
                            <w:right w:val="none" w:sz="0" w:space="0" w:color="auto"/>
                          </w:divBdr>
                        </w:div>
                      </w:divsChild>
                    </w:div>
                    <w:div w:id="1285889608">
                      <w:marLeft w:val="-225"/>
                      <w:marRight w:val="-225"/>
                      <w:marTop w:val="0"/>
                      <w:marBottom w:val="150"/>
                      <w:divBdr>
                        <w:top w:val="none" w:sz="0" w:space="0" w:color="auto"/>
                        <w:left w:val="none" w:sz="0" w:space="0" w:color="auto"/>
                        <w:bottom w:val="none" w:sz="0" w:space="0" w:color="auto"/>
                        <w:right w:val="none" w:sz="0" w:space="0" w:color="auto"/>
                      </w:divBdr>
                      <w:divsChild>
                        <w:div w:id="796871303">
                          <w:marLeft w:val="0"/>
                          <w:marRight w:val="0"/>
                          <w:marTop w:val="0"/>
                          <w:marBottom w:val="0"/>
                          <w:divBdr>
                            <w:top w:val="none" w:sz="0" w:space="0" w:color="auto"/>
                            <w:left w:val="none" w:sz="0" w:space="0" w:color="auto"/>
                            <w:bottom w:val="none" w:sz="0" w:space="0" w:color="auto"/>
                            <w:right w:val="none" w:sz="0" w:space="0" w:color="auto"/>
                          </w:divBdr>
                          <w:divsChild>
                            <w:div w:id="165545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5603">
                      <w:marLeft w:val="-225"/>
                      <w:marRight w:val="-225"/>
                      <w:marTop w:val="0"/>
                      <w:marBottom w:val="150"/>
                      <w:divBdr>
                        <w:top w:val="none" w:sz="0" w:space="0" w:color="auto"/>
                        <w:left w:val="none" w:sz="0" w:space="0" w:color="auto"/>
                        <w:bottom w:val="none" w:sz="0" w:space="0" w:color="auto"/>
                        <w:right w:val="none" w:sz="0" w:space="0" w:color="auto"/>
                      </w:divBdr>
                      <w:divsChild>
                        <w:div w:id="632566778">
                          <w:marLeft w:val="0"/>
                          <w:marRight w:val="0"/>
                          <w:marTop w:val="0"/>
                          <w:marBottom w:val="0"/>
                          <w:divBdr>
                            <w:top w:val="none" w:sz="0" w:space="0" w:color="auto"/>
                            <w:left w:val="none" w:sz="0" w:space="0" w:color="auto"/>
                            <w:bottom w:val="none" w:sz="0" w:space="0" w:color="auto"/>
                            <w:right w:val="none" w:sz="0" w:space="0" w:color="auto"/>
                          </w:divBdr>
                          <w:divsChild>
                            <w:div w:id="93285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91012">
                      <w:marLeft w:val="-225"/>
                      <w:marRight w:val="-225"/>
                      <w:marTop w:val="0"/>
                      <w:marBottom w:val="150"/>
                      <w:divBdr>
                        <w:top w:val="none" w:sz="0" w:space="0" w:color="auto"/>
                        <w:left w:val="none" w:sz="0" w:space="0" w:color="auto"/>
                        <w:bottom w:val="none" w:sz="0" w:space="0" w:color="auto"/>
                        <w:right w:val="none" w:sz="0" w:space="0" w:color="auto"/>
                      </w:divBdr>
                      <w:divsChild>
                        <w:div w:id="1494253394">
                          <w:marLeft w:val="0"/>
                          <w:marRight w:val="0"/>
                          <w:marTop w:val="0"/>
                          <w:marBottom w:val="0"/>
                          <w:divBdr>
                            <w:top w:val="none" w:sz="0" w:space="0" w:color="auto"/>
                            <w:left w:val="none" w:sz="0" w:space="0" w:color="auto"/>
                            <w:bottom w:val="none" w:sz="0" w:space="0" w:color="auto"/>
                            <w:right w:val="none" w:sz="0" w:space="0" w:color="auto"/>
                          </w:divBdr>
                          <w:divsChild>
                            <w:div w:id="19216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61459">
                      <w:marLeft w:val="-225"/>
                      <w:marRight w:val="-225"/>
                      <w:marTop w:val="0"/>
                      <w:marBottom w:val="150"/>
                      <w:divBdr>
                        <w:top w:val="none" w:sz="0" w:space="0" w:color="auto"/>
                        <w:left w:val="none" w:sz="0" w:space="0" w:color="auto"/>
                        <w:bottom w:val="none" w:sz="0" w:space="0" w:color="auto"/>
                        <w:right w:val="none" w:sz="0" w:space="0" w:color="auto"/>
                      </w:divBdr>
                      <w:divsChild>
                        <w:div w:id="364330037">
                          <w:marLeft w:val="0"/>
                          <w:marRight w:val="0"/>
                          <w:marTop w:val="0"/>
                          <w:marBottom w:val="0"/>
                          <w:divBdr>
                            <w:top w:val="none" w:sz="0" w:space="0" w:color="auto"/>
                            <w:left w:val="none" w:sz="0" w:space="0" w:color="auto"/>
                            <w:bottom w:val="none" w:sz="0" w:space="0" w:color="auto"/>
                            <w:right w:val="none" w:sz="0" w:space="0" w:color="auto"/>
                          </w:divBdr>
                          <w:divsChild>
                            <w:div w:id="173561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108094">
          <w:marLeft w:val="0"/>
          <w:marRight w:val="0"/>
          <w:marTop w:val="300"/>
          <w:marBottom w:val="150"/>
          <w:divBdr>
            <w:top w:val="single" w:sz="12" w:space="0" w:color="999999"/>
            <w:left w:val="none" w:sz="0" w:space="0" w:color="auto"/>
            <w:bottom w:val="none" w:sz="0" w:space="0" w:color="auto"/>
            <w:right w:val="none" w:sz="0" w:space="0" w:color="auto"/>
          </w:divBdr>
          <w:divsChild>
            <w:div w:id="1519731338">
              <w:marLeft w:val="0"/>
              <w:marRight w:val="0"/>
              <w:marTop w:val="0"/>
              <w:marBottom w:val="0"/>
              <w:divBdr>
                <w:top w:val="none" w:sz="0" w:space="0" w:color="auto"/>
                <w:left w:val="none" w:sz="0" w:space="0" w:color="auto"/>
                <w:bottom w:val="none" w:sz="0" w:space="0" w:color="auto"/>
                <w:right w:val="none" w:sz="0" w:space="0" w:color="auto"/>
              </w:divBdr>
            </w:div>
            <w:div w:id="14282">
              <w:marLeft w:val="0"/>
              <w:marRight w:val="0"/>
              <w:marTop w:val="0"/>
              <w:marBottom w:val="0"/>
              <w:divBdr>
                <w:top w:val="none" w:sz="0" w:space="0" w:color="auto"/>
                <w:left w:val="none" w:sz="0" w:space="0" w:color="auto"/>
                <w:bottom w:val="none" w:sz="0" w:space="0" w:color="auto"/>
                <w:right w:val="none" w:sz="0" w:space="0" w:color="auto"/>
              </w:divBdr>
              <w:divsChild>
                <w:div w:id="794297888">
                  <w:marLeft w:val="0"/>
                  <w:marRight w:val="0"/>
                  <w:marTop w:val="0"/>
                  <w:marBottom w:val="0"/>
                  <w:divBdr>
                    <w:top w:val="none" w:sz="0" w:space="0" w:color="auto"/>
                    <w:left w:val="none" w:sz="0" w:space="0" w:color="auto"/>
                    <w:bottom w:val="none" w:sz="0" w:space="0" w:color="auto"/>
                    <w:right w:val="none" w:sz="0" w:space="0" w:color="auto"/>
                  </w:divBdr>
                  <w:divsChild>
                    <w:div w:id="1921406258">
                      <w:marLeft w:val="-225"/>
                      <w:marRight w:val="-225"/>
                      <w:marTop w:val="0"/>
                      <w:marBottom w:val="150"/>
                      <w:divBdr>
                        <w:top w:val="none" w:sz="0" w:space="0" w:color="auto"/>
                        <w:left w:val="none" w:sz="0" w:space="0" w:color="auto"/>
                        <w:bottom w:val="none" w:sz="0" w:space="0" w:color="auto"/>
                        <w:right w:val="none" w:sz="0" w:space="0" w:color="auto"/>
                      </w:divBdr>
                      <w:divsChild>
                        <w:div w:id="1039277805">
                          <w:marLeft w:val="0"/>
                          <w:marRight w:val="0"/>
                          <w:marTop w:val="0"/>
                          <w:marBottom w:val="0"/>
                          <w:divBdr>
                            <w:top w:val="none" w:sz="0" w:space="0" w:color="auto"/>
                            <w:left w:val="none" w:sz="0" w:space="0" w:color="auto"/>
                            <w:bottom w:val="none" w:sz="0" w:space="0" w:color="auto"/>
                            <w:right w:val="none" w:sz="0" w:space="0" w:color="auto"/>
                          </w:divBdr>
                        </w:div>
                      </w:divsChild>
                    </w:div>
                    <w:div w:id="159197526">
                      <w:marLeft w:val="-225"/>
                      <w:marRight w:val="-225"/>
                      <w:marTop w:val="0"/>
                      <w:marBottom w:val="150"/>
                      <w:divBdr>
                        <w:top w:val="none" w:sz="0" w:space="0" w:color="auto"/>
                        <w:left w:val="none" w:sz="0" w:space="0" w:color="auto"/>
                        <w:bottom w:val="none" w:sz="0" w:space="0" w:color="auto"/>
                        <w:right w:val="none" w:sz="0" w:space="0" w:color="auto"/>
                      </w:divBdr>
                      <w:divsChild>
                        <w:div w:id="294263820">
                          <w:marLeft w:val="0"/>
                          <w:marRight w:val="0"/>
                          <w:marTop w:val="0"/>
                          <w:marBottom w:val="0"/>
                          <w:divBdr>
                            <w:top w:val="none" w:sz="0" w:space="0" w:color="auto"/>
                            <w:left w:val="none" w:sz="0" w:space="0" w:color="auto"/>
                            <w:bottom w:val="none" w:sz="0" w:space="0" w:color="auto"/>
                            <w:right w:val="none" w:sz="0" w:space="0" w:color="auto"/>
                          </w:divBdr>
                        </w:div>
                      </w:divsChild>
                    </w:div>
                    <w:div w:id="1640721843">
                      <w:marLeft w:val="-225"/>
                      <w:marRight w:val="-225"/>
                      <w:marTop w:val="0"/>
                      <w:marBottom w:val="150"/>
                      <w:divBdr>
                        <w:top w:val="none" w:sz="0" w:space="0" w:color="auto"/>
                        <w:left w:val="none" w:sz="0" w:space="0" w:color="auto"/>
                        <w:bottom w:val="none" w:sz="0" w:space="0" w:color="auto"/>
                        <w:right w:val="none" w:sz="0" w:space="0" w:color="auto"/>
                      </w:divBdr>
                      <w:divsChild>
                        <w:div w:id="1399017367">
                          <w:marLeft w:val="0"/>
                          <w:marRight w:val="0"/>
                          <w:marTop w:val="0"/>
                          <w:marBottom w:val="0"/>
                          <w:divBdr>
                            <w:top w:val="none" w:sz="0" w:space="0" w:color="auto"/>
                            <w:left w:val="none" w:sz="0" w:space="0" w:color="auto"/>
                            <w:bottom w:val="none" w:sz="0" w:space="0" w:color="auto"/>
                            <w:right w:val="none" w:sz="0" w:space="0" w:color="auto"/>
                          </w:divBdr>
                          <w:divsChild>
                            <w:div w:id="135483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743">
                      <w:marLeft w:val="-225"/>
                      <w:marRight w:val="-225"/>
                      <w:marTop w:val="0"/>
                      <w:marBottom w:val="150"/>
                      <w:divBdr>
                        <w:top w:val="none" w:sz="0" w:space="0" w:color="auto"/>
                        <w:left w:val="none" w:sz="0" w:space="0" w:color="auto"/>
                        <w:bottom w:val="none" w:sz="0" w:space="0" w:color="auto"/>
                        <w:right w:val="none" w:sz="0" w:space="0" w:color="auto"/>
                      </w:divBdr>
                      <w:divsChild>
                        <w:div w:id="81687156">
                          <w:marLeft w:val="0"/>
                          <w:marRight w:val="0"/>
                          <w:marTop w:val="0"/>
                          <w:marBottom w:val="0"/>
                          <w:divBdr>
                            <w:top w:val="none" w:sz="0" w:space="0" w:color="auto"/>
                            <w:left w:val="none" w:sz="0" w:space="0" w:color="auto"/>
                            <w:bottom w:val="none" w:sz="0" w:space="0" w:color="auto"/>
                            <w:right w:val="none" w:sz="0" w:space="0" w:color="auto"/>
                          </w:divBdr>
                          <w:divsChild>
                            <w:div w:id="53308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922893">
          <w:marLeft w:val="0"/>
          <w:marRight w:val="0"/>
          <w:marTop w:val="300"/>
          <w:marBottom w:val="150"/>
          <w:divBdr>
            <w:top w:val="single" w:sz="12" w:space="0" w:color="999999"/>
            <w:left w:val="none" w:sz="0" w:space="0" w:color="auto"/>
            <w:bottom w:val="none" w:sz="0" w:space="0" w:color="auto"/>
            <w:right w:val="none" w:sz="0" w:space="0" w:color="auto"/>
          </w:divBdr>
          <w:divsChild>
            <w:div w:id="1432167620">
              <w:marLeft w:val="0"/>
              <w:marRight w:val="0"/>
              <w:marTop w:val="0"/>
              <w:marBottom w:val="0"/>
              <w:divBdr>
                <w:top w:val="none" w:sz="0" w:space="0" w:color="auto"/>
                <w:left w:val="none" w:sz="0" w:space="0" w:color="auto"/>
                <w:bottom w:val="none" w:sz="0" w:space="0" w:color="auto"/>
                <w:right w:val="none" w:sz="0" w:space="0" w:color="auto"/>
              </w:divBdr>
            </w:div>
            <w:div w:id="1301423371">
              <w:marLeft w:val="0"/>
              <w:marRight w:val="0"/>
              <w:marTop w:val="0"/>
              <w:marBottom w:val="0"/>
              <w:divBdr>
                <w:top w:val="none" w:sz="0" w:space="0" w:color="auto"/>
                <w:left w:val="none" w:sz="0" w:space="0" w:color="auto"/>
                <w:bottom w:val="none" w:sz="0" w:space="0" w:color="auto"/>
                <w:right w:val="none" w:sz="0" w:space="0" w:color="auto"/>
              </w:divBdr>
              <w:divsChild>
                <w:div w:id="27338596">
                  <w:marLeft w:val="0"/>
                  <w:marRight w:val="0"/>
                  <w:marTop w:val="0"/>
                  <w:marBottom w:val="0"/>
                  <w:divBdr>
                    <w:top w:val="none" w:sz="0" w:space="0" w:color="auto"/>
                    <w:left w:val="none" w:sz="0" w:space="0" w:color="auto"/>
                    <w:bottom w:val="none" w:sz="0" w:space="0" w:color="auto"/>
                    <w:right w:val="none" w:sz="0" w:space="0" w:color="auto"/>
                  </w:divBdr>
                  <w:divsChild>
                    <w:div w:id="849444556">
                      <w:marLeft w:val="-225"/>
                      <w:marRight w:val="-225"/>
                      <w:marTop w:val="0"/>
                      <w:marBottom w:val="150"/>
                      <w:divBdr>
                        <w:top w:val="none" w:sz="0" w:space="0" w:color="auto"/>
                        <w:left w:val="none" w:sz="0" w:space="0" w:color="auto"/>
                        <w:bottom w:val="none" w:sz="0" w:space="0" w:color="auto"/>
                        <w:right w:val="none" w:sz="0" w:space="0" w:color="auto"/>
                      </w:divBdr>
                      <w:divsChild>
                        <w:div w:id="34743440">
                          <w:marLeft w:val="0"/>
                          <w:marRight w:val="0"/>
                          <w:marTop w:val="0"/>
                          <w:marBottom w:val="0"/>
                          <w:divBdr>
                            <w:top w:val="none" w:sz="0" w:space="0" w:color="auto"/>
                            <w:left w:val="none" w:sz="0" w:space="0" w:color="auto"/>
                            <w:bottom w:val="none" w:sz="0" w:space="0" w:color="auto"/>
                            <w:right w:val="none" w:sz="0" w:space="0" w:color="auto"/>
                          </w:divBdr>
                        </w:div>
                      </w:divsChild>
                    </w:div>
                    <w:div w:id="359362911">
                      <w:marLeft w:val="-225"/>
                      <w:marRight w:val="-225"/>
                      <w:marTop w:val="0"/>
                      <w:marBottom w:val="150"/>
                      <w:divBdr>
                        <w:top w:val="none" w:sz="0" w:space="0" w:color="auto"/>
                        <w:left w:val="none" w:sz="0" w:space="0" w:color="auto"/>
                        <w:bottom w:val="none" w:sz="0" w:space="0" w:color="auto"/>
                        <w:right w:val="none" w:sz="0" w:space="0" w:color="auto"/>
                      </w:divBdr>
                      <w:divsChild>
                        <w:div w:id="13263833">
                          <w:marLeft w:val="0"/>
                          <w:marRight w:val="0"/>
                          <w:marTop w:val="0"/>
                          <w:marBottom w:val="0"/>
                          <w:divBdr>
                            <w:top w:val="none" w:sz="0" w:space="0" w:color="auto"/>
                            <w:left w:val="none" w:sz="0" w:space="0" w:color="auto"/>
                            <w:bottom w:val="none" w:sz="0" w:space="0" w:color="auto"/>
                            <w:right w:val="none" w:sz="0" w:space="0" w:color="auto"/>
                          </w:divBdr>
                        </w:div>
                      </w:divsChild>
                    </w:div>
                    <w:div w:id="119346865">
                      <w:marLeft w:val="-225"/>
                      <w:marRight w:val="-225"/>
                      <w:marTop w:val="0"/>
                      <w:marBottom w:val="150"/>
                      <w:divBdr>
                        <w:top w:val="none" w:sz="0" w:space="0" w:color="auto"/>
                        <w:left w:val="none" w:sz="0" w:space="0" w:color="auto"/>
                        <w:bottom w:val="none" w:sz="0" w:space="0" w:color="auto"/>
                        <w:right w:val="none" w:sz="0" w:space="0" w:color="auto"/>
                      </w:divBdr>
                      <w:divsChild>
                        <w:div w:id="2104840358">
                          <w:marLeft w:val="0"/>
                          <w:marRight w:val="0"/>
                          <w:marTop w:val="0"/>
                          <w:marBottom w:val="0"/>
                          <w:divBdr>
                            <w:top w:val="none" w:sz="0" w:space="0" w:color="auto"/>
                            <w:left w:val="none" w:sz="0" w:space="0" w:color="auto"/>
                            <w:bottom w:val="none" w:sz="0" w:space="0" w:color="auto"/>
                            <w:right w:val="none" w:sz="0" w:space="0" w:color="auto"/>
                          </w:divBdr>
                          <w:divsChild>
                            <w:div w:id="20288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6990">
                      <w:marLeft w:val="-225"/>
                      <w:marRight w:val="-225"/>
                      <w:marTop w:val="0"/>
                      <w:marBottom w:val="150"/>
                      <w:divBdr>
                        <w:top w:val="none" w:sz="0" w:space="0" w:color="auto"/>
                        <w:left w:val="none" w:sz="0" w:space="0" w:color="auto"/>
                        <w:bottom w:val="none" w:sz="0" w:space="0" w:color="auto"/>
                        <w:right w:val="none" w:sz="0" w:space="0" w:color="auto"/>
                      </w:divBdr>
                      <w:divsChild>
                        <w:div w:id="313068708">
                          <w:marLeft w:val="0"/>
                          <w:marRight w:val="0"/>
                          <w:marTop w:val="0"/>
                          <w:marBottom w:val="0"/>
                          <w:divBdr>
                            <w:top w:val="none" w:sz="0" w:space="0" w:color="auto"/>
                            <w:left w:val="none" w:sz="0" w:space="0" w:color="auto"/>
                            <w:bottom w:val="none" w:sz="0" w:space="0" w:color="auto"/>
                            <w:right w:val="none" w:sz="0" w:space="0" w:color="auto"/>
                          </w:divBdr>
                          <w:divsChild>
                            <w:div w:id="140082312">
                              <w:marLeft w:val="0"/>
                              <w:marRight w:val="0"/>
                              <w:marTop w:val="0"/>
                              <w:marBottom w:val="0"/>
                              <w:divBdr>
                                <w:top w:val="none" w:sz="0" w:space="0" w:color="auto"/>
                                <w:left w:val="none" w:sz="0" w:space="0" w:color="auto"/>
                                <w:bottom w:val="none" w:sz="0" w:space="0" w:color="auto"/>
                                <w:right w:val="none" w:sz="0" w:space="0" w:color="auto"/>
                              </w:divBdr>
                              <w:divsChild>
                                <w:div w:id="178008825">
                                  <w:marLeft w:val="0"/>
                                  <w:marRight w:val="-15"/>
                                  <w:marTop w:val="0"/>
                                  <w:marBottom w:val="0"/>
                                  <w:divBdr>
                                    <w:top w:val="none" w:sz="0" w:space="0" w:color="auto"/>
                                    <w:left w:val="none" w:sz="0" w:space="0" w:color="auto"/>
                                    <w:bottom w:val="none" w:sz="0" w:space="0" w:color="auto"/>
                                    <w:right w:val="none" w:sz="0" w:space="0" w:color="auto"/>
                                  </w:divBdr>
                                </w:div>
                                <w:div w:id="323506909">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05976">
                      <w:marLeft w:val="-225"/>
                      <w:marRight w:val="-225"/>
                      <w:marTop w:val="0"/>
                      <w:marBottom w:val="150"/>
                      <w:divBdr>
                        <w:top w:val="none" w:sz="0" w:space="0" w:color="auto"/>
                        <w:left w:val="none" w:sz="0" w:space="0" w:color="auto"/>
                        <w:bottom w:val="none" w:sz="0" w:space="0" w:color="auto"/>
                        <w:right w:val="none" w:sz="0" w:space="0" w:color="auto"/>
                      </w:divBdr>
                      <w:divsChild>
                        <w:div w:id="1115830369">
                          <w:marLeft w:val="0"/>
                          <w:marRight w:val="0"/>
                          <w:marTop w:val="0"/>
                          <w:marBottom w:val="0"/>
                          <w:divBdr>
                            <w:top w:val="none" w:sz="0" w:space="0" w:color="auto"/>
                            <w:left w:val="none" w:sz="0" w:space="0" w:color="auto"/>
                            <w:bottom w:val="none" w:sz="0" w:space="0" w:color="auto"/>
                            <w:right w:val="none" w:sz="0" w:space="0" w:color="auto"/>
                          </w:divBdr>
                          <w:divsChild>
                            <w:div w:id="2648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82738">
                      <w:marLeft w:val="-225"/>
                      <w:marRight w:val="-225"/>
                      <w:marTop w:val="0"/>
                      <w:marBottom w:val="150"/>
                      <w:divBdr>
                        <w:top w:val="none" w:sz="0" w:space="0" w:color="auto"/>
                        <w:left w:val="none" w:sz="0" w:space="0" w:color="auto"/>
                        <w:bottom w:val="none" w:sz="0" w:space="0" w:color="auto"/>
                        <w:right w:val="none" w:sz="0" w:space="0" w:color="auto"/>
                      </w:divBdr>
                      <w:divsChild>
                        <w:div w:id="78349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449703">
          <w:marLeft w:val="0"/>
          <w:marRight w:val="0"/>
          <w:marTop w:val="300"/>
          <w:marBottom w:val="150"/>
          <w:divBdr>
            <w:top w:val="single" w:sz="12" w:space="0" w:color="999999"/>
            <w:left w:val="none" w:sz="0" w:space="0" w:color="auto"/>
            <w:bottom w:val="none" w:sz="0" w:space="0" w:color="auto"/>
            <w:right w:val="none" w:sz="0" w:space="0" w:color="auto"/>
          </w:divBdr>
          <w:divsChild>
            <w:div w:id="1466848769">
              <w:marLeft w:val="0"/>
              <w:marRight w:val="0"/>
              <w:marTop w:val="0"/>
              <w:marBottom w:val="0"/>
              <w:divBdr>
                <w:top w:val="none" w:sz="0" w:space="0" w:color="auto"/>
                <w:left w:val="none" w:sz="0" w:space="0" w:color="auto"/>
                <w:bottom w:val="none" w:sz="0" w:space="0" w:color="auto"/>
                <w:right w:val="none" w:sz="0" w:space="0" w:color="auto"/>
              </w:divBdr>
              <w:divsChild>
                <w:div w:id="1066995702">
                  <w:marLeft w:val="0"/>
                  <w:marRight w:val="0"/>
                  <w:marTop w:val="0"/>
                  <w:marBottom w:val="0"/>
                  <w:divBdr>
                    <w:top w:val="none" w:sz="0" w:space="0" w:color="auto"/>
                    <w:left w:val="none" w:sz="0" w:space="0" w:color="auto"/>
                    <w:bottom w:val="none" w:sz="0" w:space="0" w:color="auto"/>
                    <w:right w:val="none" w:sz="0" w:space="0" w:color="auto"/>
                  </w:divBdr>
                </w:div>
                <w:div w:id="1848327051">
                  <w:marLeft w:val="0"/>
                  <w:marRight w:val="0"/>
                  <w:marTop w:val="0"/>
                  <w:marBottom w:val="0"/>
                  <w:divBdr>
                    <w:top w:val="none" w:sz="0" w:space="0" w:color="auto"/>
                    <w:left w:val="none" w:sz="0" w:space="0" w:color="auto"/>
                    <w:bottom w:val="none" w:sz="0" w:space="0" w:color="auto"/>
                    <w:right w:val="none" w:sz="0" w:space="0" w:color="auto"/>
                  </w:divBdr>
                </w:div>
                <w:div w:id="1797530479">
                  <w:marLeft w:val="0"/>
                  <w:marRight w:val="0"/>
                  <w:marTop w:val="0"/>
                  <w:marBottom w:val="0"/>
                  <w:divBdr>
                    <w:top w:val="none" w:sz="0" w:space="0" w:color="auto"/>
                    <w:left w:val="none" w:sz="0" w:space="0" w:color="auto"/>
                    <w:bottom w:val="none" w:sz="0" w:space="0" w:color="auto"/>
                    <w:right w:val="none" w:sz="0" w:space="0" w:color="auto"/>
                  </w:divBdr>
                </w:div>
                <w:div w:id="1907914858">
                  <w:marLeft w:val="0"/>
                  <w:marRight w:val="0"/>
                  <w:marTop w:val="0"/>
                  <w:marBottom w:val="0"/>
                  <w:divBdr>
                    <w:top w:val="none" w:sz="0" w:space="0" w:color="auto"/>
                    <w:left w:val="none" w:sz="0" w:space="0" w:color="auto"/>
                    <w:bottom w:val="none" w:sz="0" w:space="0" w:color="auto"/>
                    <w:right w:val="none" w:sz="0" w:space="0" w:color="auto"/>
                  </w:divBdr>
                </w:div>
                <w:div w:id="18519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509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21" Type="http://schemas.openxmlformats.org/officeDocument/2006/relationships/control" Target="activeX/activeX9.xml"/><Relationship Id="rId34" Type="http://schemas.openxmlformats.org/officeDocument/2006/relationships/control" Target="activeX/activeX17.xml"/><Relationship Id="rId42" Type="http://schemas.openxmlformats.org/officeDocument/2006/relationships/image" Target="media/image12.wmf"/><Relationship Id="rId47" Type="http://schemas.openxmlformats.org/officeDocument/2006/relationships/control" Target="activeX/activeX25.xml"/><Relationship Id="rId50" Type="http://schemas.openxmlformats.org/officeDocument/2006/relationships/control" Target="activeX/activeX27.xml"/><Relationship Id="rId55" Type="http://schemas.openxmlformats.org/officeDocument/2006/relationships/control" Target="activeX/activeX30.xml"/><Relationship Id="rId63" Type="http://schemas.openxmlformats.org/officeDocument/2006/relationships/control" Target="activeX/activeX34.xml"/><Relationship Id="rId68" Type="http://schemas.openxmlformats.org/officeDocument/2006/relationships/control" Target="activeX/activeX38.xml"/><Relationship Id="rId76" Type="http://schemas.openxmlformats.org/officeDocument/2006/relationships/control" Target="activeX/activeX43.xml"/><Relationship Id="rId84" Type="http://schemas.openxmlformats.org/officeDocument/2006/relationships/control" Target="activeX/activeX49.xml"/><Relationship Id="rId89" Type="http://schemas.openxmlformats.org/officeDocument/2006/relationships/image" Target="media/image29.wmf"/><Relationship Id="rId97" Type="http://schemas.openxmlformats.org/officeDocument/2006/relationships/image" Target="media/image32.wmf"/><Relationship Id="rId7" Type="http://schemas.openxmlformats.org/officeDocument/2006/relationships/image" Target="media/image2.wmf"/><Relationship Id="rId71" Type="http://schemas.openxmlformats.org/officeDocument/2006/relationships/image" Target="media/image23.wmf"/><Relationship Id="rId92" Type="http://schemas.openxmlformats.org/officeDocument/2006/relationships/image" Target="media/image30.wmf"/><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control" Target="activeX/activeX14.xml"/><Relationship Id="rId11" Type="http://schemas.openxmlformats.org/officeDocument/2006/relationships/control" Target="activeX/activeX4.xml"/><Relationship Id="rId24" Type="http://schemas.openxmlformats.org/officeDocument/2006/relationships/control" Target="activeX/activeX11.xml"/><Relationship Id="rId32" Type="http://schemas.openxmlformats.org/officeDocument/2006/relationships/control" Target="activeX/activeX16.xml"/><Relationship Id="rId37" Type="http://schemas.openxmlformats.org/officeDocument/2006/relationships/control" Target="activeX/activeX19.xml"/><Relationship Id="rId40" Type="http://schemas.openxmlformats.org/officeDocument/2006/relationships/control" Target="activeX/activeX21.xml"/><Relationship Id="rId45" Type="http://schemas.openxmlformats.org/officeDocument/2006/relationships/control" Target="activeX/activeX24.xml"/><Relationship Id="rId53" Type="http://schemas.openxmlformats.org/officeDocument/2006/relationships/control" Target="activeX/activeX29.xml"/><Relationship Id="rId58" Type="http://schemas.openxmlformats.org/officeDocument/2006/relationships/image" Target="media/image19.wmf"/><Relationship Id="rId66" Type="http://schemas.openxmlformats.org/officeDocument/2006/relationships/control" Target="activeX/activeX37.xml"/><Relationship Id="rId74" Type="http://schemas.openxmlformats.org/officeDocument/2006/relationships/control" Target="activeX/activeX42.xml"/><Relationship Id="rId79" Type="http://schemas.openxmlformats.org/officeDocument/2006/relationships/image" Target="media/image27.wmf"/><Relationship Id="rId87" Type="http://schemas.openxmlformats.org/officeDocument/2006/relationships/control" Target="activeX/activeX51.xml"/><Relationship Id="rId102"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control" Target="activeX/activeX33.xml"/><Relationship Id="rId82" Type="http://schemas.openxmlformats.org/officeDocument/2006/relationships/control" Target="activeX/activeX47.xml"/><Relationship Id="rId90" Type="http://schemas.openxmlformats.org/officeDocument/2006/relationships/control" Target="activeX/activeX53.xml"/><Relationship Id="rId95" Type="http://schemas.openxmlformats.org/officeDocument/2006/relationships/image" Target="media/image31.wmf"/><Relationship Id="rId19" Type="http://schemas.openxmlformats.org/officeDocument/2006/relationships/control" Target="activeX/activeX7.xml"/><Relationship Id="rId14" Type="http://schemas.microsoft.com/office/2016/09/relationships/commentsIds" Target="commentsIds.xml"/><Relationship Id="rId22" Type="http://schemas.openxmlformats.org/officeDocument/2006/relationships/control" Target="activeX/activeX10.xml"/><Relationship Id="rId27" Type="http://schemas.openxmlformats.org/officeDocument/2006/relationships/control" Target="activeX/activeX13.xml"/><Relationship Id="rId30" Type="http://schemas.openxmlformats.org/officeDocument/2006/relationships/control" Target="activeX/activeX15.xml"/><Relationship Id="rId35" Type="http://schemas.openxmlformats.org/officeDocument/2006/relationships/image" Target="media/image10.wmf"/><Relationship Id="rId43" Type="http://schemas.openxmlformats.org/officeDocument/2006/relationships/control" Target="activeX/activeX23.xml"/><Relationship Id="rId48" Type="http://schemas.openxmlformats.org/officeDocument/2006/relationships/image" Target="media/image15.wmf"/><Relationship Id="rId56" Type="http://schemas.openxmlformats.org/officeDocument/2006/relationships/image" Target="media/image18.wmf"/><Relationship Id="rId64" Type="http://schemas.openxmlformats.org/officeDocument/2006/relationships/control" Target="activeX/activeX35.xml"/><Relationship Id="rId69" Type="http://schemas.openxmlformats.org/officeDocument/2006/relationships/control" Target="activeX/activeX39.xml"/><Relationship Id="rId77" Type="http://schemas.openxmlformats.org/officeDocument/2006/relationships/image" Target="media/image26.wmf"/><Relationship Id="rId100" Type="http://schemas.openxmlformats.org/officeDocument/2006/relationships/fontTable" Target="fontTable.xml"/><Relationship Id="rId8" Type="http://schemas.openxmlformats.org/officeDocument/2006/relationships/control" Target="activeX/activeX2.xml"/><Relationship Id="rId51" Type="http://schemas.openxmlformats.org/officeDocument/2006/relationships/image" Target="media/image16.wmf"/><Relationship Id="rId72" Type="http://schemas.openxmlformats.org/officeDocument/2006/relationships/control" Target="activeX/activeX41.xml"/><Relationship Id="rId80" Type="http://schemas.openxmlformats.org/officeDocument/2006/relationships/control" Target="activeX/activeX45.xml"/><Relationship Id="rId85" Type="http://schemas.openxmlformats.org/officeDocument/2006/relationships/image" Target="media/image28.wmf"/><Relationship Id="rId93" Type="http://schemas.openxmlformats.org/officeDocument/2006/relationships/control" Target="activeX/activeX55.xml"/><Relationship Id="rId98" Type="http://schemas.openxmlformats.org/officeDocument/2006/relationships/control" Target="activeX/activeX58.xml"/><Relationship Id="rId3"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control" Target="activeX/activeX5.xml"/><Relationship Id="rId25" Type="http://schemas.openxmlformats.org/officeDocument/2006/relationships/image" Target="media/image6.wmf"/><Relationship Id="rId33" Type="http://schemas.openxmlformats.org/officeDocument/2006/relationships/image" Target="media/image9.wmf"/><Relationship Id="rId38" Type="http://schemas.openxmlformats.org/officeDocument/2006/relationships/control" Target="activeX/activeX20.xml"/><Relationship Id="rId46" Type="http://schemas.openxmlformats.org/officeDocument/2006/relationships/image" Target="media/image14.wmf"/><Relationship Id="rId59" Type="http://schemas.openxmlformats.org/officeDocument/2006/relationships/control" Target="activeX/activeX32.xml"/><Relationship Id="rId67" Type="http://schemas.openxmlformats.org/officeDocument/2006/relationships/image" Target="media/image22.wmf"/><Relationship Id="rId20" Type="http://schemas.openxmlformats.org/officeDocument/2006/relationships/control" Target="activeX/activeX8.xml"/><Relationship Id="rId41" Type="http://schemas.openxmlformats.org/officeDocument/2006/relationships/control" Target="activeX/activeX22.xml"/><Relationship Id="rId54" Type="http://schemas.openxmlformats.org/officeDocument/2006/relationships/image" Target="media/image17.wmf"/><Relationship Id="rId62" Type="http://schemas.openxmlformats.org/officeDocument/2006/relationships/image" Target="media/image21.wmf"/><Relationship Id="rId70" Type="http://schemas.openxmlformats.org/officeDocument/2006/relationships/control" Target="activeX/activeX40.xml"/><Relationship Id="rId75" Type="http://schemas.openxmlformats.org/officeDocument/2006/relationships/image" Target="media/image25.wmf"/><Relationship Id="rId83" Type="http://schemas.openxmlformats.org/officeDocument/2006/relationships/control" Target="activeX/activeX48.xml"/><Relationship Id="rId88" Type="http://schemas.openxmlformats.org/officeDocument/2006/relationships/control" Target="activeX/activeX52.xml"/><Relationship Id="rId91" Type="http://schemas.openxmlformats.org/officeDocument/2006/relationships/control" Target="activeX/activeX54.xml"/><Relationship Id="rId96" Type="http://schemas.openxmlformats.org/officeDocument/2006/relationships/control" Target="activeX/activeX57.xml"/><Relationship Id="rId1" Type="http://schemas.openxmlformats.org/officeDocument/2006/relationships/numbering" Target="numbering.xml"/><Relationship Id="rId6" Type="http://schemas.openxmlformats.org/officeDocument/2006/relationships/control" Target="activeX/activeX1.xml"/><Relationship Id="rId15" Type="http://schemas.microsoft.com/office/2018/08/relationships/commentsExtensible" Target="commentsExtensible.xm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control" Target="activeX/activeX18.xml"/><Relationship Id="rId49" Type="http://schemas.openxmlformats.org/officeDocument/2006/relationships/control" Target="activeX/activeX26.xml"/><Relationship Id="rId57" Type="http://schemas.openxmlformats.org/officeDocument/2006/relationships/control" Target="activeX/activeX31.xml"/><Relationship Id="rId10" Type="http://schemas.openxmlformats.org/officeDocument/2006/relationships/control" Target="activeX/activeX3.xml"/><Relationship Id="rId31" Type="http://schemas.openxmlformats.org/officeDocument/2006/relationships/image" Target="media/image8.wmf"/><Relationship Id="rId44" Type="http://schemas.openxmlformats.org/officeDocument/2006/relationships/image" Target="media/image13.wmf"/><Relationship Id="rId52" Type="http://schemas.openxmlformats.org/officeDocument/2006/relationships/control" Target="activeX/activeX28.xml"/><Relationship Id="rId60" Type="http://schemas.openxmlformats.org/officeDocument/2006/relationships/image" Target="media/image20.wmf"/><Relationship Id="rId65" Type="http://schemas.openxmlformats.org/officeDocument/2006/relationships/control" Target="activeX/activeX36.xml"/><Relationship Id="rId73" Type="http://schemas.openxmlformats.org/officeDocument/2006/relationships/image" Target="media/image24.wmf"/><Relationship Id="rId78" Type="http://schemas.openxmlformats.org/officeDocument/2006/relationships/control" Target="activeX/activeX44.xml"/><Relationship Id="rId81" Type="http://schemas.openxmlformats.org/officeDocument/2006/relationships/control" Target="activeX/activeX46.xml"/><Relationship Id="rId86" Type="http://schemas.openxmlformats.org/officeDocument/2006/relationships/control" Target="activeX/activeX50.xml"/><Relationship Id="rId94" Type="http://schemas.openxmlformats.org/officeDocument/2006/relationships/control" Target="activeX/activeX56.xml"/><Relationship Id="rId99" Type="http://schemas.openxmlformats.org/officeDocument/2006/relationships/control" Target="activeX/activeX59.xml"/><Relationship Id="rId101"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wmf"/><Relationship Id="rId13" Type="http://schemas.microsoft.com/office/2011/relationships/commentsExtended" Target="commentsExtended.xml"/><Relationship Id="rId18" Type="http://schemas.openxmlformats.org/officeDocument/2006/relationships/control" Target="activeX/activeX6.xml"/><Relationship Id="rId39" Type="http://schemas.openxmlformats.org/officeDocument/2006/relationships/image" Target="media/image1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4-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24-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24-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22-5CC6-11CF-8D67-00AA00BDCE1D}" ax:persistence="persistStream" r:id="rId1"/>
</file>

<file path=word/activeX/activeX26.xml><?xml version="1.0" encoding="utf-8"?>
<ax:ocx xmlns:ax="http://schemas.microsoft.com/office/2006/activeX" xmlns:r="http://schemas.openxmlformats.org/officeDocument/2006/relationships" ax:classid="{5512D122-5CC6-11CF-8D67-00AA00BDCE1D}" ax:persistence="persistStream" r:id="rId1"/>
</file>

<file path=word/activeX/activeX27.xml><?xml version="1.0" encoding="utf-8"?>
<ax:ocx xmlns:ax="http://schemas.microsoft.com/office/2006/activeX" xmlns:r="http://schemas.openxmlformats.org/officeDocument/2006/relationships" ax:classid="{5512D122-5CC6-11CF-8D67-00AA00BDCE1D}" ax:persistence="persistStream" r:id="rId1"/>
</file>

<file path=word/activeX/activeX28.xml><?xml version="1.0" encoding="utf-8"?>
<ax:ocx xmlns:ax="http://schemas.microsoft.com/office/2006/activeX" xmlns:r="http://schemas.openxmlformats.org/officeDocument/2006/relationships" ax:classid="{5512D122-5CC6-11CF-8D67-00AA00BDCE1D}" ax:persistence="persistStream" r:id="rId1"/>
</file>

<file path=word/activeX/activeX29.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30.xml><?xml version="1.0" encoding="utf-8"?>
<ax:ocx xmlns:ax="http://schemas.microsoft.com/office/2006/activeX" xmlns:r="http://schemas.openxmlformats.org/officeDocument/2006/relationships" ax:classid="{5512D124-5CC6-11CF-8D67-00AA00BDCE1D}" ax:persistence="persistStream" r:id="rId1"/>
</file>

<file path=word/activeX/activeX31.xml><?xml version="1.0" encoding="utf-8"?>
<ax:ocx xmlns:ax="http://schemas.microsoft.com/office/2006/activeX" xmlns:r="http://schemas.openxmlformats.org/officeDocument/2006/relationships" ax:classid="{5512D122-5CC6-11CF-8D67-00AA00BDCE1D}" ax:persistence="persistStream" r:id="rId1"/>
</file>

<file path=word/activeX/activeX32.xml><?xml version="1.0" encoding="utf-8"?>
<ax:ocx xmlns:ax="http://schemas.microsoft.com/office/2006/activeX" xmlns:r="http://schemas.openxmlformats.org/officeDocument/2006/relationships" ax:classid="{5512D122-5CC6-11CF-8D67-00AA00BDCE1D}" ax:persistence="persistStream" r:id="rId1"/>
</file>

<file path=word/activeX/activeX33.xml><?xml version="1.0" encoding="utf-8"?>
<ax:ocx xmlns:ax="http://schemas.microsoft.com/office/2006/activeX" xmlns:r="http://schemas.openxmlformats.org/officeDocument/2006/relationships" ax:classid="{5512D124-5CC6-11CF-8D67-00AA00BDCE1D}" ax:persistence="persistStream" r:id="rId1"/>
</file>

<file path=word/activeX/activeX34.xml><?xml version="1.0" encoding="utf-8"?>
<ax:ocx xmlns:ax="http://schemas.microsoft.com/office/2006/activeX" xmlns:r="http://schemas.openxmlformats.org/officeDocument/2006/relationships" ax:classid="{5512D122-5CC6-11CF-8D67-00AA00BDCE1D}" ax:persistence="persistStream" r:id="rId1"/>
</file>

<file path=word/activeX/activeX35.xml><?xml version="1.0" encoding="utf-8"?>
<ax:ocx xmlns:ax="http://schemas.microsoft.com/office/2006/activeX" xmlns:r="http://schemas.openxmlformats.org/officeDocument/2006/relationships" ax:classid="{5512D122-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22-5CC6-11CF-8D67-00AA00BDCE1D}" ax:persistence="persistStream" r:id="rId1"/>
</file>

<file path=word/activeX/activeX38.xml><?xml version="1.0" encoding="utf-8"?>
<ax:ocx xmlns:ax="http://schemas.microsoft.com/office/2006/activeX" xmlns:r="http://schemas.openxmlformats.org/officeDocument/2006/relationships" ax:classid="{5512D124-5CC6-11CF-8D67-00AA00BDCE1D}" ax:persistence="persistStream" r:id="rId1"/>
</file>

<file path=word/activeX/activeX39.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22-5CC6-11CF-8D67-00AA00BDCE1D}" ax:persistence="persistStream" r:id="rId1"/>
</file>

<file path=word/activeX/activeX41.xml><?xml version="1.0" encoding="utf-8"?>
<ax:ocx xmlns:ax="http://schemas.microsoft.com/office/2006/activeX" xmlns:r="http://schemas.openxmlformats.org/officeDocument/2006/relationships" ax:classid="{5512D124-5CC6-11CF-8D67-00AA00BDCE1D}" ax:persistence="persistStream" r:id="rId1"/>
</file>

<file path=word/activeX/activeX42.xml><?xml version="1.0" encoding="utf-8"?>
<ax:ocx xmlns:ax="http://schemas.microsoft.com/office/2006/activeX" xmlns:r="http://schemas.openxmlformats.org/officeDocument/2006/relationships" ax:classid="{5512D122-5CC6-11CF-8D67-00AA00BDCE1D}" ax:persistence="persistStream" r:id="rId1"/>
</file>

<file path=word/activeX/activeX43.xml><?xml version="1.0" encoding="utf-8"?>
<ax:ocx xmlns:ax="http://schemas.microsoft.com/office/2006/activeX" xmlns:r="http://schemas.openxmlformats.org/officeDocument/2006/relationships" ax:classid="{5512D124-5CC6-11CF-8D67-00AA00BDCE1D}" ax:persistence="persistStream" r:id="rId1"/>
</file>

<file path=word/activeX/activeX44.xml><?xml version="1.0" encoding="utf-8"?>
<ax:ocx xmlns:ax="http://schemas.microsoft.com/office/2006/activeX" xmlns:r="http://schemas.openxmlformats.org/officeDocument/2006/relationships" ax:classid="{5512D124-5CC6-11CF-8D67-00AA00BDCE1D}" ax:persistence="persistStream" r:id="rId1"/>
</file>

<file path=word/activeX/activeX45.xml><?xml version="1.0" encoding="utf-8"?>
<ax:ocx xmlns:ax="http://schemas.microsoft.com/office/2006/activeX" xmlns:r="http://schemas.openxmlformats.org/officeDocument/2006/relationships" ax:classid="{5512D124-5CC6-11CF-8D67-00AA00BDCE1D}" ax:persistence="persistStream" r:id="rId1"/>
</file>

<file path=word/activeX/activeX46.xml><?xml version="1.0" encoding="utf-8"?>
<ax:ocx xmlns:ax="http://schemas.microsoft.com/office/2006/activeX" xmlns:r="http://schemas.openxmlformats.org/officeDocument/2006/relationships" ax:classid="{5512D122-5CC6-11CF-8D67-00AA00BDCE1D}" ax:persistence="persistStream" r:id="rId1"/>
</file>

<file path=word/activeX/activeX47.xml><?xml version="1.0" encoding="utf-8"?>
<ax:ocx xmlns:ax="http://schemas.microsoft.com/office/2006/activeX" xmlns:r="http://schemas.openxmlformats.org/officeDocument/2006/relationships" ax:classid="{5512D124-5CC6-11CF-8D67-00AA00BDCE1D}" ax:persistence="persistStream" r:id="rId1"/>
</file>

<file path=word/activeX/activeX48.xml><?xml version="1.0" encoding="utf-8"?>
<ax:ocx xmlns:ax="http://schemas.microsoft.com/office/2006/activeX" xmlns:r="http://schemas.openxmlformats.org/officeDocument/2006/relationships" ax:classid="{5512D122-5CC6-11CF-8D67-00AA00BDCE1D}" ax:persistence="persistStream" r:id="rId1"/>
</file>

<file path=word/activeX/activeX49.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24-5CC6-11CF-8D67-00AA00BDCE1D}" ax:persistence="persistStream" r:id="rId1"/>
</file>

<file path=word/activeX/activeX51.xml><?xml version="1.0" encoding="utf-8"?>
<ax:ocx xmlns:ax="http://schemas.microsoft.com/office/2006/activeX" xmlns:r="http://schemas.openxmlformats.org/officeDocument/2006/relationships" ax:classid="{5512D122-5CC6-11CF-8D67-00AA00BDCE1D}" ax:persistence="persistStream" r:id="rId1"/>
</file>

<file path=word/activeX/activeX52.xml><?xml version="1.0" encoding="utf-8"?>
<ax:ocx xmlns:ax="http://schemas.microsoft.com/office/2006/activeX" xmlns:r="http://schemas.openxmlformats.org/officeDocument/2006/relationships" ax:classid="{5512D124-5CC6-11CF-8D67-00AA00BDCE1D}" ax:persistence="persistStream" r:id="rId1"/>
</file>

<file path=word/activeX/activeX53.xml><?xml version="1.0" encoding="utf-8"?>
<ax:ocx xmlns:ax="http://schemas.microsoft.com/office/2006/activeX" xmlns:r="http://schemas.openxmlformats.org/officeDocument/2006/relationships" ax:classid="{5512D124-5CC6-11CF-8D67-00AA00BDCE1D}" ax:persistence="persistStream" r:id="rId1"/>
</file>

<file path=word/activeX/activeX54.xml><?xml version="1.0" encoding="utf-8"?>
<ax:ocx xmlns:ax="http://schemas.microsoft.com/office/2006/activeX" xmlns:r="http://schemas.openxmlformats.org/officeDocument/2006/relationships" ax:classid="{5512D122-5CC6-11CF-8D67-00AA00BDCE1D}" ax:persistence="persistStream" r:id="rId1"/>
</file>

<file path=word/activeX/activeX55.xml><?xml version="1.0" encoding="utf-8"?>
<ax:ocx xmlns:ax="http://schemas.microsoft.com/office/2006/activeX" xmlns:r="http://schemas.openxmlformats.org/officeDocument/2006/relationships" ax:classid="{5512D122-5CC6-11CF-8D67-00AA00BDCE1D}" ax:persistence="persistStream" r:id="rId1"/>
</file>

<file path=word/activeX/activeX56.xml><?xml version="1.0" encoding="utf-8"?>
<ax:ocx xmlns:ax="http://schemas.microsoft.com/office/2006/activeX" xmlns:r="http://schemas.openxmlformats.org/officeDocument/2006/relationships" ax:classid="{5512D124-5CC6-11CF-8D67-00AA00BDCE1D}" ax:persistence="persistStream" r:id="rId1"/>
</file>

<file path=word/activeX/activeX57.xml><?xml version="1.0" encoding="utf-8"?>
<ax:ocx xmlns:ax="http://schemas.microsoft.com/office/2006/activeX" xmlns:r="http://schemas.openxmlformats.org/officeDocument/2006/relationships" ax:classid="{5512D124-5CC6-11CF-8D67-00AA00BDCE1D}" ax:persistence="persistStream" r:id="rId1"/>
</file>

<file path=word/activeX/activeX58.xml><?xml version="1.0" encoding="utf-8"?>
<ax:ocx xmlns:ax="http://schemas.microsoft.com/office/2006/activeX" xmlns:r="http://schemas.openxmlformats.org/officeDocument/2006/relationships" ax:classid="{5512D124-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1561</TotalTime>
  <Pages>29</Pages>
  <Words>6217</Words>
  <Characters>35442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 Sculac</dc:creator>
  <cp:keywords/>
  <dc:description/>
  <cp:lastModifiedBy>Blaz Sculac</cp:lastModifiedBy>
  <cp:revision>40</cp:revision>
  <dcterms:created xsi:type="dcterms:W3CDTF">2022-07-14T03:33:00Z</dcterms:created>
  <dcterms:modified xsi:type="dcterms:W3CDTF">2022-08-09T04:09:00Z</dcterms:modified>
</cp:coreProperties>
</file>